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643BE" w14:textId="77777777" w:rsidR="00A012B3" w:rsidRDefault="00A012B3" w:rsidP="00A012B3">
      <w:pPr>
        <w:pStyle w:val="En-tte"/>
        <w:tabs>
          <w:tab w:val="left" w:pos="708"/>
        </w:tabs>
        <w:jc w:val="center"/>
        <w:rPr>
          <w:rStyle w:val="Accentuation"/>
          <w:rFonts w:ascii="Bookman Old Style" w:hAnsi="Bookman Old Style"/>
          <w:i w:val="0"/>
        </w:rPr>
      </w:pPr>
    </w:p>
    <w:p w14:paraId="7171DCF6" w14:textId="77777777" w:rsidR="00A012B3" w:rsidRDefault="00A012B3" w:rsidP="00A012B3">
      <w:pPr>
        <w:pStyle w:val="En-tte"/>
        <w:tabs>
          <w:tab w:val="left" w:pos="708"/>
        </w:tabs>
        <w:jc w:val="center"/>
        <w:rPr>
          <w:rStyle w:val="Accentuation"/>
          <w:rFonts w:ascii="Bookman Old Style" w:hAnsi="Bookman Old Style"/>
          <w:i w:val="0"/>
        </w:rPr>
      </w:pPr>
    </w:p>
    <w:tbl>
      <w:tblPr>
        <w:tblStyle w:val="Grilledutableau"/>
        <w:tblW w:w="9322" w:type="dxa"/>
        <w:tblBorders>
          <w:top w:val="none" w:sz="0" w:space="0" w:color="auto"/>
          <w:left w:val="none" w:sz="0" w:space="0" w:color="auto"/>
          <w:right w:val="none" w:sz="0" w:space="0" w:color="auto"/>
          <w:insideH w:val="none" w:sz="0" w:space="0" w:color="auto"/>
          <w:insideV w:val="none" w:sz="0" w:space="0" w:color="auto"/>
        </w:tblBorders>
        <w:shd w:val="clear" w:color="auto" w:fill="FFFFFF"/>
        <w:tblLayout w:type="fixed"/>
        <w:tblLook w:val="0480" w:firstRow="0" w:lastRow="0" w:firstColumn="1" w:lastColumn="0" w:noHBand="0" w:noVBand="1"/>
      </w:tblPr>
      <w:tblGrid>
        <w:gridCol w:w="1951"/>
        <w:gridCol w:w="1843"/>
        <w:gridCol w:w="1451"/>
        <w:gridCol w:w="2093"/>
        <w:gridCol w:w="1984"/>
      </w:tblGrid>
      <w:tr w:rsidR="00A012B3" w14:paraId="75A862DE" w14:textId="77777777" w:rsidTr="0016275F">
        <w:trPr>
          <w:trHeight w:val="997"/>
        </w:trPr>
        <w:tc>
          <w:tcPr>
            <w:tcW w:w="1951" w:type="dxa"/>
            <w:hideMark/>
          </w:tcPr>
          <w:p w14:paraId="3836BCD5" w14:textId="77777777" w:rsidR="00A012B3" w:rsidRDefault="00A012B3" w:rsidP="0016275F">
            <w:pPr>
              <w:jc w:val="center"/>
              <w:rPr>
                <w:rStyle w:val="Accentuation"/>
                <w:rFonts w:ascii="Bookman Old Style" w:hAnsi="Bookman Old Style"/>
                <w:i w:val="0"/>
              </w:rPr>
            </w:pPr>
            <w:r>
              <w:rPr>
                <w:rStyle w:val="Accentuation"/>
                <w:rFonts w:ascii="Bookman Old Style" w:hAnsi="Bookman Old Style"/>
                <w:i w:val="0"/>
                <w:noProof/>
                <w:lang w:eastAsia="fr-FR"/>
              </w:rPr>
              <w:drawing>
                <wp:anchor distT="0" distB="0" distL="0" distR="0" simplePos="0" relativeHeight="251660288" behindDoc="0" locked="0" layoutInCell="1" allowOverlap="1" wp14:anchorId="5C62B2E6" wp14:editId="5175FF24">
                  <wp:simplePos x="0" y="0"/>
                  <wp:positionH relativeFrom="column">
                    <wp:posOffset>62230</wp:posOffset>
                  </wp:positionH>
                  <wp:positionV relativeFrom="paragraph">
                    <wp:posOffset>-289560</wp:posOffset>
                  </wp:positionV>
                  <wp:extent cx="676275" cy="914400"/>
                  <wp:effectExtent l="19050" t="0" r="9525" b="0"/>
                  <wp:wrapNone/>
                  <wp:docPr id="1026" name="Image 2" descr="Logo Ministère des Eaux et Forêt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pic:nvPicPr>
                        <pic:blipFill>
                          <a:blip r:embed="rId5" cstate="print"/>
                          <a:srcRect/>
                          <a:stretch/>
                        </pic:blipFill>
                        <pic:spPr>
                          <a:xfrm>
                            <a:off x="0" y="0"/>
                            <a:ext cx="676275" cy="914400"/>
                          </a:xfrm>
                          <a:prstGeom prst="rect">
                            <a:avLst/>
                          </a:prstGeom>
                        </pic:spPr>
                      </pic:pic>
                    </a:graphicData>
                  </a:graphic>
                </wp:anchor>
              </w:drawing>
            </w:r>
            <w:r>
              <w:rPr>
                <w:rStyle w:val="Accentuation"/>
                <w:rFonts w:ascii="Bookman Old Style" w:hAnsi="Bookman Old Style"/>
                <w:i w:val="0"/>
                <w:noProof/>
                <w:lang w:eastAsia="fr-FR"/>
              </w:rPr>
              <w:drawing>
                <wp:anchor distT="0" distB="0" distL="0" distR="0" simplePos="0" relativeHeight="251659264" behindDoc="0" locked="0" layoutInCell="1" allowOverlap="1" wp14:anchorId="36C9DCE6" wp14:editId="792C2EB4">
                  <wp:simplePos x="0" y="0"/>
                  <wp:positionH relativeFrom="column">
                    <wp:posOffset>4977130</wp:posOffset>
                  </wp:positionH>
                  <wp:positionV relativeFrom="paragraph">
                    <wp:posOffset>-337185</wp:posOffset>
                  </wp:positionV>
                  <wp:extent cx="762000" cy="929005"/>
                  <wp:effectExtent l="19050" t="0" r="0" b="4445"/>
                  <wp:wrapNone/>
                  <wp:docPr id="1027" name="Image 0" descr="Logo CJ.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0"/>
                          <pic:cNvPicPr/>
                        </pic:nvPicPr>
                        <pic:blipFill>
                          <a:blip r:embed="rId6" cstate="print"/>
                          <a:srcRect/>
                          <a:stretch/>
                        </pic:blipFill>
                        <pic:spPr>
                          <a:xfrm>
                            <a:off x="0" y="0"/>
                            <a:ext cx="762000" cy="929005"/>
                          </a:xfrm>
                          <a:prstGeom prst="rect">
                            <a:avLst/>
                          </a:prstGeom>
                        </pic:spPr>
                      </pic:pic>
                    </a:graphicData>
                  </a:graphic>
                </wp:anchor>
              </w:drawing>
            </w:r>
          </w:p>
        </w:tc>
        <w:tc>
          <w:tcPr>
            <w:tcW w:w="5387" w:type="dxa"/>
            <w:gridSpan w:val="3"/>
            <w:vAlign w:val="bottom"/>
          </w:tcPr>
          <w:p w14:paraId="26F70DC6" w14:textId="77777777" w:rsidR="00A012B3" w:rsidRPr="002B238F" w:rsidRDefault="00A012B3" w:rsidP="0016275F">
            <w:pPr>
              <w:jc w:val="center"/>
              <w:rPr>
                <w:rStyle w:val="Accentuation"/>
                <w:i w:val="0"/>
              </w:rPr>
            </w:pPr>
            <w:r w:rsidRPr="002B238F">
              <w:rPr>
                <w:rStyle w:val="Accentuation"/>
              </w:rPr>
              <w:t>PROJET D’APPUI A L’APPLICATION DE LA LOI SUR LA FAUNE AU GABON (AALF)</w:t>
            </w:r>
          </w:p>
        </w:tc>
        <w:tc>
          <w:tcPr>
            <w:tcW w:w="1984" w:type="dxa"/>
            <w:hideMark/>
          </w:tcPr>
          <w:p w14:paraId="6ED828F6" w14:textId="77777777" w:rsidR="00A012B3" w:rsidRPr="002B238F" w:rsidRDefault="00A012B3" w:rsidP="0016275F">
            <w:pPr>
              <w:jc w:val="center"/>
              <w:rPr>
                <w:rStyle w:val="Accentuation"/>
                <w:i w:val="0"/>
              </w:rPr>
            </w:pPr>
          </w:p>
        </w:tc>
      </w:tr>
      <w:tr w:rsidR="00A012B3" w:rsidRPr="00F36613" w14:paraId="7136D876" w14:textId="77777777" w:rsidTr="0016275F">
        <w:trPr>
          <w:trHeight w:val="1414"/>
        </w:trPr>
        <w:tc>
          <w:tcPr>
            <w:tcW w:w="3794" w:type="dxa"/>
            <w:gridSpan w:val="2"/>
          </w:tcPr>
          <w:p w14:paraId="57E5E871" w14:textId="77777777" w:rsidR="00A012B3" w:rsidRPr="002B238F" w:rsidRDefault="00A012B3" w:rsidP="0016275F">
            <w:pPr>
              <w:spacing w:before="240"/>
              <w:rPr>
                <w:rStyle w:val="Accentuation"/>
                <w:i w:val="0"/>
                <w:sz w:val="22"/>
                <w:szCs w:val="22"/>
              </w:rPr>
            </w:pPr>
            <w:r w:rsidRPr="002B238F">
              <w:rPr>
                <w:rStyle w:val="Accentuation"/>
                <w:sz w:val="22"/>
                <w:szCs w:val="22"/>
              </w:rPr>
              <w:t>REPUBLIQUE GABONAISE</w:t>
            </w:r>
          </w:p>
          <w:p w14:paraId="2A131264" w14:textId="77777777" w:rsidR="00A012B3" w:rsidRPr="002B238F" w:rsidRDefault="00A012B3" w:rsidP="0016275F">
            <w:pPr>
              <w:rPr>
                <w:rStyle w:val="Accentuation"/>
                <w:i w:val="0"/>
                <w:sz w:val="22"/>
                <w:szCs w:val="22"/>
              </w:rPr>
            </w:pPr>
            <w:r w:rsidRPr="002B238F">
              <w:rPr>
                <w:rStyle w:val="Accentuation"/>
                <w:sz w:val="22"/>
                <w:szCs w:val="22"/>
              </w:rPr>
              <w:t>Ministère Des Eaux Et Forêts</w:t>
            </w:r>
          </w:p>
          <w:p w14:paraId="38B549EA" w14:textId="77777777" w:rsidR="00A012B3" w:rsidRPr="002B238F" w:rsidRDefault="00A012B3" w:rsidP="0016275F">
            <w:pPr>
              <w:rPr>
                <w:rStyle w:val="Accentuation"/>
                <w:i w:val="0"/>
                <w:sz w:val="22"/>
                <w:szCs w:val="22"/>
              </w:rPr>
            </w:pPr>
          </w:p>
        </w:tc>
        <w:tc>
          <w:tcPr>
            <w:tcW w:w="1451" w:type="dxa"/>
          </w:tcPr>
          <w:p w14:paraId="1DE169B5" w14:textId="77777777" w:rsidR="00A012B3" w:rsidRPr="002B238F" w:rsidRDefault="00A012B3" w:rsidP="0016275F">
            <w:pPr>
              <w:rPr>
                <w:rStyle w:val="Accentuation"/>
                <w:i w:val="0"/>
                <w:sz w:val="22"/>
                <w:szCs w:val="22"/>
              </w:rPr>
            </w:pPr>
          </w:p>
        </w:tc>
        <w:tc>
          <w:tcPr>
            <w:tcW w:w="4077" w:type="dxa"/>
            <w:gridSpan w:val="2"/>
          </w:tcPr>
          <w:p w14:paraId="6BA0F41B" w14:textId="77777777" w:rsidR="00A012B3" w:rsidRPr="002B238F" w:rsidRDefault="00A012B3" w:rsidP="0016275F">
            <w:pPr>
              <w:spacing w:before="240"/>
              <w:ind w:left="-215"/>
              <w:jc w:val="right"/>
              <w:rPr>
                <w:rStyle w:val="Accentuation"/>
                <w:i w:val="0"/>
                <w:sz w:val="22"/>
                <w:szCs w:val="22"/>
              </w:rPr>
            </w:pPr>
            <w:r w:rsidRPr="002B238F">
              <w:rPr>
                <w:rStyle w:val="Accentuation"/>
                <w:sz w:val="22"/>
                <w:szCs w:val="22"/>
              </w:rPr>
              <w:t>CONSERVATION JUSTICE GABON</w:t>
            </w:r>
          </w:p>
          <w:p w14:paraId="18C1A839" w14:textId="77777777" w:rsidR="00A012B3" w:rsidRPr="002B238F" w:rsidRDefault="00A012B3" w:rsidP="0016275F">
            <w:pPr>
              <w:rPr>
                <w:rStyle w:val="Accentuation"/>
                <w:i w:val="0"/>
                <w:sz w:val="22"/>
                <w:szCs w:val="22"/>
              </w:rPr>
            </w:pPr>
            <w:r w:rsidRPr="002B238F">
              <w:rPr>
                <w:rStyle w:val="Accentuation"/>
                <w:sz w:val="22"/>
                <w:szCs w:val="22"/>
              </w:rPr>
              <w:t>Téléphone : (+241) 074 23 38 65</w:t>
            </w:r>
          </w:p>
          <w:p w14:paraId="585F4249" w14:textId="77777777" w:rsidR="00A012B3" w:rsidRPr="002B238F" w:rsidRDefault="00A012B3" w:rsidP="0016275F">
            <w:pPr>
              <w:rPr>
                <w:rStyle w:val="Accentuation"/>
                <w:i w:val="0"/>
                <w:sz w:val="22"/>
                <w:szCs w:val="22"/>
              </w:rPr>
            </w:pPr>
            <w:r w:rsidRPr="002B238F">
              <w:rPr>
                <w:rStyle w:val="Accentuation"/>
                <w:sz w:val="22"/>
                <w:szCs w:val="22"/>
              </w:rPr>
              <w:t>E-mail : luc@conservation-justice.org</w:t>
            </w:r>
          </w:p>
          <w:p w14:paraId="597ED178" w14:textId="77777777" w:rsidR="00A012B3" w:rsidRPr="002B238F" w:rsidRDefault="00A012B3" w:rsidP="0016275F">
            <w:pPr>
              <w:jc w:val="right"/>
              <w:rPr>
                <w:rStyle w:val="Accentuation"/>
                <w:i w:val="0"/>
                <w:sz w:val="22"/>
                <w:szCs w:val="22"/>
                <w:lang w:val="en-US"/>
              </w:rPr>
            </w:pPr>
            <w:proofErr w:type="gramStart"/>
            <w:r w:rsidRPr="002B238F">
              <w:rPr>
                <w:rStyle w:val="Accentuation"/>
                <w:sz w:val="22"/>
                <w:szCs w:val="22"/>
                <w:lang w:val="en-US"/>
              </w:rPr>
              <w:t>Web :</w:t>
            </w:r>
            <w:proofErr w:type="gramEnd"/>
            <w:r w:rsidRPr="002B238F">
              <w:rPr>
                <w:rStyle w:val="Accentuation"/>
                <w:sz w:val="22"/>
                <w:szCs w:val="22"/>
                <w:lang w:val="en-US"/>
              </w:rPr>
              <w:t xml:space="preserve"> www.conservation-justice.org</w:t>
            </w:r>
          </w:p>
        </w:tc>
      </w:tr>
    </w:tbl>
    <w:p w14:paraId="601B07F9" w14:textId="77777777" w:rsidR="00A012B3" w:rsidRDefault="00A012B3" w:rsidP="00A012B3">
      <w:pPr>
        <w:pStyle w:val="En-tte"/>
        <w:tabs>
          <w:tab w:val="left" w:pos="708"/>
        </w:tabs>
        <w:rPr>
          <w:rStyle w:val="Accentuation"/>
          <w:rFonts w:ascii="Bookman Old Style" w:hAnsi="Bookman Old Style"/>
          <w:i w:val="0"/>
          <w:lang w:val="en-US"/>
        </w:rPr>
      </w:pPr>
    </w:p>
    <w:p w14:paraId="080DC4E3" w14:textId="77777777" w:rsidR="00A012B3" w:rsidRDefault="00A012B3" w:rsidP="00A012B3">
      <w:pPr>
        <w:pStyle w:val="En-tte"/>
        <w:tabs>
          <w:tab w:val="left" w:pos="708"/>
        </w:tabs>
        <w:jc w:val="center"/>
        <w:rPr>
          <w:rStyle w:val="Accentuation"/>
          <w:rFonts w:ascii="Bookman Old Style" w:hAnsi="Bookman Old Style"/>
          <w:i w:val="0"/>
          <w:sz w:val="22"/>
          <w:szCs w:val="22"/>
          <w:lang w:val="en-US"/>
        </w:rPr>
      </w:pPr>
    </w:p>
    <w:p w14:paraId="1346DB62" w14:textId="77777777" w:rsidR="00A012B3" w:rsidRDefault="00A012B3" w:rsidP="00A012B3">
      <w:pPr>
        <w:pStyle w:val="En-tte"/>
        <w:tabs>
          <w:tab w:val="left" w:pos="708"/>
        </w:tabs>
        <w:rPr>
          <w:rStyle w:val="Accentuation"/>
          <w:rFonts w:ascii="Bookman Old Style" w:hAnsi="Bookman Old Style"/>
          <w:i w:val="0"/>
          <w:sz w:val="22"/>
          <w:szCs w:val="22"/>
          <w:lang w:val="en-US"/>
        </w:rPr>
      </w:pPr>
    </w:p>
    <w:p w14:paraId="205B0ACE" w14:textId="77777777" w:rsidR="00A012B3" w:rsidRPr="002B238F" w:rsidRDefault="00A012B3" w:rsidP="00A012B3">
      <w:pPr>
        <w:pStyle w:val="En-tte"/>
        <w:tabs>
          <w:tab w:val="left" w:pos="708"/>
        </w:tabs>
        <w:jc w:val="center"/>
        <w:rPr>
          <w:rStyle w:val="Accentuation"/>
          <w:i w:val="0"/>
        </w:rPr>
      </w:pPr>
      <w:r w:rsidRPr="002B238F">
        <w:rPr>
          <w:rStyle w:val="Accentuation"/>
        </w:rPr>
        <w:t>SOMMAIRE</w:t>
      </w:r>
    </w:p>
    <w:p w14:paraId="5FBA5042" w14:textId="77777777" w:rsidR="00A012B3" w:rsidRPr="002B238F" w:rsidRDefault="00A012B3" w:rsidP="00A012B3">
      <w:pPr>
        <w:pStyle w:val="En-tte"/>
        <w:tabs>
          <w:tab w:val="left" w:pos="708"/>
        </w:tabs>
        <w:jc w:val="center"/>
        <w:rPr>
          <w:rStyle w:val="Accentuation"/>
          <w:i w:val="0"/>
        </w:rPr>
      </w:pPr>
    </w:p>
    <w:p w14:paraId="09A5E280" w14:textId="77777777" w:rsidR="00A012B3" w:rsidRPr="002B238F" w:rsidRDefault="00A012B3" w:rsidP="00A012B3">
      <w:pPr>
        <w:pStyle w:val="En-tte"/>
        <w:tabs>
          <w:tab w:val="left" w:pos="708"/>
        </w:tabs>
        <w:jc w:val="center"/>
        <w:rPr>
          <w:rStyle w:val="Accentuation"/>
          <w:i w:val="0"/>
        </w:rPr>
      </w:pPr>
    </w:p>
    <w:p w14:paraId="3BEEF8E7" w14:textId="77777777" w:rsidR="00A012B3" w:rsidRPr="002B238F" w:rsidRDefault="00A012B3" w:rsidP="00A012B3">
      <w:pPr>
        <w:pStyle w:val="En-tte"/>
        <w:tabs>
          <w:tab w:val="left" w:pos="708"/>
        </w:tabs>
        <w:jc w:val="center"/>
        <w:rPr>
          <w:rStyle w:val="Accentuation"/>
          <w:i w:val="0"/>
        </w:rPr>
      </w:pPr>
    </w:p>
    <w:p w14:paraId="59CF9CCB" w14:textId="77777777" w:rsidR="00A012B3" w:rsidRPr="002B238F" w:rsidRDefault="00A012B3" w:rsidP="00A012B3">
      <w:pPr>
        <w:pStyle w:val="TM1"/>
        <w:rPr>
          <w:rStyle w:val="Accentuation"/>
          <w:rFonts w:eastAsia="SimSun"/>
          <w:i w:val="0"/>
        </w:rPr>
      </w:pPr>
      <w:hyperlink w:anchor="_Toc7774926" w:history="1">
        <w:r w:rsidRPr="002B238F">
          <w:rPr>
            <w:rStyle w:val="Accentuation"/>
          </w:rPr>
          <w:t>1</w:t>
        </w:r>
        <w:r w:rsidRPr="002B238F">
          <w:rPr>
            <w:rStyle w:val="Accentuation"/>
            <w:rFonts w:eastAsia="SimSun"/>
          </w:rPr>
          <w:tab/>
        </w:r>
        <w:r w:rsidRPr="002B238F">
          <w:rPr>
            <w:rStyle w:val="Accentuation"/>
          </w:rPr>
          <w:t>Points principaux</w:t>
        </w:r>
        <w:r w:rsidRPr="002B238F">
          <w:rPr>
            <w:rStyle w:val="Accentuation"/>
            <w:webHidden/>
          </w:rPr>
          <w:tab/>
          <w:t>2</w:t>
        </w:r>
      </w:hyperlink>
    </w:p>
    <w:p w14:paraId="0CBF00A6" w14:textId="77777777" w:rsidR="00A012B3" w:rsidRPr="002B238F" w:rsidRDefault="00A012B3" w:rsidP="00A012B3">
      <w:pPr>
        <w:pStyle w:val="TM1"/>
        <w:rPr>
          <w:rStyle w:val="Accentuation"/>
          <w:rFonts w:eastAsia="SimSun"/>
          <w:i w:val="0"/>
        </w:rPr>
      </w:pPr>
      <w:hyperlink w:anchor="_Toc7774927" w:history="1">
        <w:r w:rsidRPr="002B238F">
          <w:rPr>
            <w:rStyle w:val="Accentuation"/>
          </w:rPr>
          <w:t>2</w:t>
        </w:r>
        <w:r w:rsidRPr="002B238F">
          <w:rPr>
            <w:rStyle w:val="Accentuation"/>
            <w:rFonts w:eastAsia="SimSun"/>
          </w:rPr>
          <w:tab/>
        </w:r>
        <w:r w:rsidRPr="002B238F">
          <w:rPr>
            <w:rStyle w:val="Accentuation"/>
          </w:rPr>
          <w:t>Investigations</w:t>
        </w:r>
        <w:r w:rsidRPr="002B238F">
          <w:rPr>
            <w:rStyle w:val="Accentuation"/>
            <w:webHidden/>
          </w:rPr>
          <w:tab/>
          <w:t>2</w:t>
        </w:r>
      </w:hyperlink>
    </w:p>
    <w:p w14:paraId="16889F2C" w14:textId="77777777" w:rsidR="00A012B3" w:rsidRPr="002B238F" w:rsidRDefault="00A012B3" w:rsidP="00A012B3">
      <w:pPr>
        <w:pStyle w:val="TM1"/>
        <w:rPr>
          <w:rStyle w:val="Accentuation"/>
          <w:rFonts w:eastAsia="SimSun"/>
          <w:i w:val="0"/>
        </w:rPr>
      </w:pPr>
      <w:hyperlink w:anchor="_Toc7774928" w:history="1">
        <w:r w:rsidRPr="002B238F">
          <w:rPr>
            <w:rStyle w:val="Accentuation"/>
          </w:rPr>
          <w:t>3</w:t>
        </w:r>
        <w:r w:rsidRPr="002B238F">
          <w:rPr>
            <w:rStyle w:val="Accentuation"/>
            <w:rFonts w:eastAsia="SimSun"/>
          </w:rPr>
          <w:tab/>
        </w:r>
        <w:r w:rsidRPr="002B238F">
          <w:rPr>
            <w:rStyle w:val="Accentuation"/>
          </w:rPr>
          <w:t>Opérations</w:t>
        </w:r>
        <w:r w:rsidRPr="002B238F">
          <w:rPr>
            <w:rStyle w:val="Accentuation"/>
            <w:webHidden/>
          </w:rPr>
          <w:tab/>
        </w:r>
      </w:hyperlink>
      <w:r w:rsidR="00157EFB">
        <w:t>2</w:t>
      </w:r>
    </w:p>
    <w:p w14:paraId="124F1DAC" w14:textId="77777777" w:rsidR="00A012B3" w:rsidRPr="002B238F" w:rsidRDefault="00A012B3" w:rsidP="00A012B3">
      <w:pPr>
        <w:pStyle w:val="TM1"/>
        <w:rPr>
          <w:rStyle w:val="Accentuation"/>
          <w:rFonts w:eastAsia="SimSun"/>
          <w:i w:val="0"/>
        </w:rPr>
      </w:pPr>
      <w:hyperlink w:anchor="_Toc7774929" w:history="1">
        <w:r w:rsidRPr="002B238F">
          <w:rPr>
            <w:rStyle w:val="Accentuation"/>
          </w:rPr>
          <w:t>4</w:t>
        </w:r>
        <w:r w:rsidRPr="002B238F">
          <w:rPr>
            <w:rStyle w:val="Accentuation"/>
            <w:rFonts w:eastAsia="SimSun"/>
          </w:rPr>
          <w:tab/>
        </w:r>
        <w:r w:rsidRPr="002B238F">
          <w:rPr>
            <w:rStyle w:val="Accentuation"/>
          </w:rPr>
          <w:t>Département juridique</w:t>
        </w:r>
        <w:r w:rsidR="000A0C8A">
          <w:rPr>
            <w:rStyle w:val="Accentuation"/>
          </w:rPr>
          <w:t>………………………………………………………………………</w:t>
        </w:r>
        <w:r w:rsidR="000A0C8A">
          <w:rPr>
            <w:rStyle w:val="Accentuation"/>
            <w:webHidden/>
          </w:rPr>
          <w:t>2-</w:t>
        </w:r>
        <w:r w:rsidRPr="002B238F">
          <w:rPr>
            <w:rStyle w:val="Accentuation"/>
            <w:webHidden/>
          </w:rPr>
          <w:t>3</w:t>
        </w:r>
      </w:hyperlink>
    </w:p>
    <w:p w14:paraId="00321C4A" w14:textId="77777777" w:rsidR="00A012B3" w:rsidRPr="002B238F" w:rsidRDefault="00A012B3" w:rsidP="00A012B3">
      <w:pPr>
        <w:pStyle w:val="TM1"/>
        <w:rPr>
          <w:rStyle w:val="Accentuation"/>
          <w:rFonts w:eastAsia="SimSun"/>
          <w:i w:val="0"/>
        </w:rPr>
      </w:pPr>
      <w:hyperlink w:anchor="_Toc7774930" w:history="1">
        <w:r w:rsidRPr="002B238F">
          <w:rPr>
            <w:rStyle w:val="Accentuation"/>
          </w:rPr>
          <w:t>5</w:t>
        </w:r>
        <w:r w:rsidRPr="002B238F">
          <w:rPr>
            <w:rStyle w:val="Accentuation"/>
            <w:rFonts w:eastAsia="SimSun"/>
          </w:rPr>
          <w:tab/>
        </w:r>
        <w:r w:rsidRPr="002B238F">
          <w:rPr>
            <w:rStyle w:val="Accentuation"/>
          </w:rPr>
          <w:t>Communication</w:t>
        </w:r>
        <w:r w:rsidRPr="002B238F">
          <w:rPr>
            <w:rStyle w:val="Accentuation"/>
            <w:webHidden/>
          </w:rPr>
          <w:tab/>
        </w:r>
      </w:hyperlink>
      <w:r w:rsidR="000A0C8A">
        <w:rPr>
          <w:rStyle w:val="Accentuation"/>
        </w:rPr>
        <w:t>3</w:t>
      </w:r>
    </w:p>
    <w:p w14:paraId="1D73FD54" w14:textId="77777777" w:rsidR="00A012B3" w:rsidRPr="002B238F" w:rsidRDefault="00A012B3" w:rsidP="00A012B3">
      <w:pPr>
        <w:pStyle w:val="TM1"/>
        <w:rPr>
          <w:rStyle w:val="Accentuation"/>
          <w:rFonts w:eastAsia="SimSun"/>
          <w:i w:val="0"/>
        </w:rPr>
      </w:pPr>
      <w:hyperlink w:anchor="_Toc7774931" w:history="1">
        <w:r w:rsidRPr="002B238F">
          <w:rPr>
            <w:rStyle w:val="Accentuation"/>
          </w:rPr>
          <w:t>6</w:t>
        </w:r>
        <w:r w:rsidRPr="002B238F">
          <w:rPr>
            <w:rStyle w:val="Accentuation"/>
            <w:rFonts w:eastAsia="SimSun"/>
          </w:rPr>
          <w:tab/>
        </w:r>
        <w:r w:rsidRPr="002B238F">
          <w:rPr>
            <w:rStyle w:val="Accentuation"/>
          </w:rPr>
          <w:t>Relations extérieures</w:t>
        </w:r>
        <w:r w:rsidRPr="002B238F">
          <w:rPr>
            <w:rStyle w:val="Accentuation"/>
            <w:webHidden/>
          </w:rPr>
          <w:tab/>
        </w:r>
      </w:hyperlink>
      <w:r w:rsidR="000A0C8A">
        <w:t>4</w:t>
      </w:r>
    </w:p>
    <w:p w14:paraId="05CA4D12" w14:textId="77777777" w:rsidR="00A012B3" w:rsidRPr="002B238F" w:rsidRDefault="00A012B3" w:rsidP="00A012B3">
      <w:pPr>
        <w:pStyle w:val="TM1"/>
        <w:rPr>
          <w:rStyle w:val="Accentuation"/>
          <w:rFonts w:eastAsia="SimSun"/>
          <w:i w:val="0"/>
        </w:rPr>
      </w:pPr>
      <w:hyperlink w:anchor="_Toc7774932" w:history="1">
        <w:r w:rsidRPr="002B238F">
          <w:rPr>
            <w:rStyle w:val="Accentuation"/>
          </w:rPr>
          <w:t>7</w:t>
        </w:r>
        <w:r w:rsidRPr="002B238F">
          <w:rPr>
            <w:rStyle w:val="Accentuation"/>
            <w:rFonts w:eastAsia="SimSun"/>
          </w:rPr>
          <w:tab/>
        </w:r>
        <w:r w:rsidRPr="002B238F">
          <w:rPr>
            <w:rStyle w:val="Accentuation"/>
          </w:rPr>
          <w:t>Conclusion</w:t>
        </w:r>
        <w:r w:rsidRPr="002B238F">
          <w:rPr>
            <w:rStyle w:val="Accentuation"/>
            <w:webHidden/>
          </w:rPr>
          <w:tab/>
          <w:t>5</w:t>
        </w:r>
      </w:hyperlink>
    </w:p>
    <w:p w14:paraId="3CFB6D54" w14:textId="77777777" w:rsidR="00A012B3" w:rsidRPr="002B238F" w:rsidRDefault="00A012B3" w:rsidP="00A012B3">
      <w:pPr>
        <w:tabs>
          <w:tab w:val="right" w:leader="dot" w:pos="9062"/>
        </w:tabs>
        <w:jc w:val="center"/>
        <w:rPr>
          <w:rStyle w:val="Accentuation"/>
          <w:i w:val="0"/>
        </w:rPr>
      </w:pPr>
    </w:p>
    <w:p w14:paraId="149DF56D" w14:textId="77777777" w:rsidR="00A012B3" w:rsidRPr="002B238F" w:rsidRDefault="00A012B3" w:rsidP="00A012B3">
      <w:pPr>
        <w:tabs>
          <w:tab w:val="right" w:leader="dot" w:pos="9062"/>
        </w:tabs>
        <w:jc w:val="center"/>
        <w:rPr>
          <w:rStyle w:val="Accentuation"/>
          <w:i w:val="0"/>
        </w:rPr>
      </w:pPr>
    </w:p>
    <w:p w14:paraId="0ADD1C22" w14:textId="77777777" w:rsidR="00A012B3" w:rsidRPr="002B238F" w:rsidRDefault="00A012B3" w:rsidP="00A012B3">
      <w:pPr>
        <w:tabs>
          <w:tab w:val="right" w:leader="dot" w:pos="9062"/>
        </w:tabs>
        <w:jc w:val="center"/>
        <w:rPr>
          <w:rStyle w:val="Accentuation"/>
          <w:i w:val="0"/>
        </w:rPr>
      </w:pPr>
    </w:p>
    <w:p w14:paraId="5F8D0D68" w14:textId="77777777" w:rsidR="00A012B3" w:rsidRPr="002B238F" w:rsidRDefault="00A012B3" w:rsidP="00A012B3">
      <w:pPr>
        <w:jc w:val="center"/>
        <w:rPr>
          <w:b/>
        </w:rPr>
      </w:pPr>
      <w:r w:rsidRPr="002B238F">
        <w:rPr>
          <w:b/>
        </w:rPr>
        <w:t>Rapport Mensuel mars 2025</w:t>
      </w:r>
    </w:p>
    <w:p w14:paraId="41482C71" w14:textId="77777777" w:rsidR="00A012B3" w:rsidRDefault="00A012B3" w:rsidP="00A012B3">
      <w:pPr>
        <w:jc w:val="center"/>
        <w:rPr>
          <w:b/>
          <w:sz w:val="22"/>
          <w:szCs w:val="22"/>
        </w:rPr>
      </w:pPr>
    </w:p>
    <w:p w14:paraId="08DDC6D7" w14:textId="77777777" w:rsidR="00A012B3" w:rsidRDefault="00A012B3" w:rsidP="00A012B3">
      <w:pPr>
        <w:jc w:val="center"/>
        <w:rPr>
          <w:sz w:val="22"/>
          <w:szCs w:val="22"/>
        </w:rPr>
      </w:pPr>
      <w:r>
        <w:rPr>
          <w:sz w:val="22"/>
          <w:szCs w:val="22"/>
        </w:rPr>
        <w:t>Conservation Justice</w:t>
      </w:r>
    </w:p>
    <w:p w14:paraId="3F21ED23" w14:textId="77777777" w:rsidR="00A012B3" w:rsidRDefault="00A012B3" w:rsidP="00A012B3">
      <w:pPr>
        <w:tabs>
          <w:tab w:val="left" w:pos="2680"/>
          <w:tab w:val="right" w:leader="dot" w:pos="9062"/>
        </w:tabs>
        <w:jc w:val="center"/>
        <w:rPr>
          <w:rStyle w:val="Accentuation"/>
          <w:rFonts w:ascii="Bookman Old Style" w:hAnsi="Bookman Old Style"/>
          <w:i w:val="0"/>
          <w:sz w:val="22"/>
          <w:szCs w:val="22"/>
        </w:rPr>
      </w:pPr>
    </w:p>
    <w:p w14:paraId="1393390D" w14:textId="77777777" w:rsidR="00A012B3" w:rsidRDefault="00A012B3" w:rsidP="00A012B3">
      <w:pPr>
        <w:tabs>
          <w:tab w:val="left" w:pos="2680"/>
          <w:tab w:val="right" w:leader="dot" w:pos="9062"/>
        </w:tabs>
        <w:jc w:val="center"/>
        <w:rPr>
          <w:rStyle w:val="Accentuation"/>
          <w:rFonts w:ascii="Bookman Old Style" w:hAnsi="Bookman Old Style"/>
          <w:i w:val="0"/>
          <w:sz w:val="22"/>
          <w:szCs w:val="22"/>
        </w:rPr>
      </w:pPr>
      <w:r>
        <w:rPr>
          <w:rStyle w:val="Accentuation"/>
          <w:rFonts w:ascii="Bookman Old Style" w:hAnsi="Bookman Old Style"/>
          <w:i w:val="0"/>
          <w:noProof/>
          <w:sz w:val="22"/>
          <w:szCs w:val="22"/>
          <w:lang w:eastAsia="fr-FR"/>
        </w:rPr>
        <w:drawing>
          <wp:inline distT="0" distB="0" distL="0" distR="0" wp14:anchorId="2F08B6B6" wp14:editId="7C563FC0">
            <wp:extent cx="1359017" cy="906011"/>
            <wp:effectExtent l="0" t="0" r="0" b="0"/>
            <wp:docPr id="102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rcRect/>
                    <a:stretch/>
                  </pic:blipFill>
                  <pic:spPr>
                    <a:xfrm>
                      <a:off x="0" y="0"/>
                      <a:ext cx="1359017" cy="906011"/>
                    </a:xfrm>
                    <a:prstGeom prst="rect">
                      <a:avLst/>
                    </a:prstGeom>
                  </pic:spPr>
                </pic:pic>
              </a:graphicData>
            </a:graphic>
          </wp:inline>
        </w:drawing>
      </w:r>
    </w:p>
    <w:p w14:paraId="12005954" w14:textId="77777777" w:rsidR="00A012B3" w:rsidRDefault="00A012B3" w:rsidP="00A012B3">
      <w:pPr>
        <w:tabs>
          <w:tab w:val="left" w:pos="2680"/>
          <w:tab w:val="right" w:leader="dot" w:pos="9062"/>
        </w:tabs>
        <w:jc w:val="center"/>
        <w:rPr>
          <w:rStyle w:val="Accentuation"/>
          <w:rFonts w:ascii="Arial" w:hAnsi="Arial" w:cs="Arial"/>
          <w:i w:val="0"/>
          <w:sz w:val="22"/>
          <w:szCs w:val="22"/>
        </w:rPr>
      </w:pPr>
      <w:r>
        <w:rPr>
          <w:rStyle w:val="Accentuation"/>
          <w:rFonts w:ascii="Arial" w:hAnsi="Arial" w:cs="Arial"/>
          <w:sz w:val="22"/>
          <w:szCs w:val="22"/>
        </w:rPr>
        <w:t>Union européenne</w:t>
      </w:r>
    </w:p>
    <w:p w14:paraId="326FA86F" w14:textId="77777777" w:rsidR="00A012B3" w:rsidRDefault="00A012B3" w:rsidP="00A012B3">
      <w:pPr>
        <w:tabs>
          <w:tab w:val="left" w:pos="2680"/>
          <w:tab w:val="right" w:leader="dot" w:pos="9062"/>
        </w:tabs>
        <w:jc w:val="center"/>
        <w:rPr>
          <w:rStyle w:val="Accentuation"/>
          <w:rFonts w:ascii="Arial" w:hAnsi="Arial" w:cs="Arial"/>
          <w:i w:val="0"/>
          <w:sz w:val="22"/>
          <w:szCs w:val="22"/>
        </w:rPr>
      </w:pPr>
    </w:p>
    <w:p w14:paraId="009D77A8" w14:textId="77777777" w:rsidR="00A012B3" w:rsidRDefault="00A012B3" w:rsidP="00A012B3">
      <w:pPr>
        <w:tabs>
          <w:tab w:val="left" w:pos="2680"/>
          <w:tab w:val="right" w:leader="dot" w:pos="9062"/>
        </w:tabs>
        <w:jc w:val="center"/>
        <w:rPr>
          <w:rStyle w:val="Accentuation"/>
          <w:rFonts w:ascii="Arial" w:hAnsi="Arial" w:cs="Arial"/>
          <w:i w:val="0"/>
          <w:sz w:val="22"/>
          <w:szCs w:val="22"/>
        </w:rPr>
      </w:pPr>
    </w:p>
    <w:p w14:paraId="34040687" w14:textId="77777777" w:rsidR="00A012B3" w:rsidRDefault="00A012B3" w:rsidP="00A012B3">
      <w:pPr>
        <w:tabs>
          <w:tab w:val="left" w:pos="2680"/>
          <w:tab w:val="right" w:leader="dot" w:pos="9062"/>
        </w:tabs>
        <w:jc w:val="center"/>
        <w:rPr>
          <w:rFonts w:ascii="Calibri" w:hAnsi="Calibri" w:cs="Calibri"/>
          <w:color w:val="000000"/>
          <w:sz w:val="22"/>
          <w:szCs w:val="22"/>
          <w:lang w:eastAsia="fr-FR"/>
        </w:rPr>
      </w:pPr>
      <w:r>
        <w:rPr>
          <w:rFonts w:ascii="Calibri" w:hAnsi="Calibri" w:cs="Calibri"/>
          <w:color w:val="000000"/>
          <w:sz w:val="22"/>
          <w:szCs w:val="22"/>
          <w:lang w:eastAsia="fr-FR"/>
        </w:rPr>
        <w:t>Cette publication a été produite avec le soutien financier de l’Union européenne. Son contenu relève de la seule responsabilité de Conservation Justice et ne reflète pas nécessairement les opinions de l’Union européenne.</w:t>
      </w:r>
    </w:p>
    <w:p w14:paraId="197B401D" w14:textId="77777777" w:rsidR="00A012B3" w:rsidRDefault="00A012B3" w:rsidP="00A012B3">
      <w:pPr>
        <w:tabs>
          <w:tab w:val="left" w:pos="2680"/>
          <w:tab w:val="right" w:leader="dot" w:pos="9062"/>
        </w:tabs>
        <w:jc w:val="center"/>
        <w:rPr>
          <w:rFonts w:ascii="Calibri" w:hAnsi="Calibri" w:cs="Calibri"/>
          <w:color w:val="000000"/>
          <w:sz w:val="22"/>
          <w:szCs w:val="22"/>
          <w:lang w:eastAsia="fr-FR"/>
        </w:rPr>
      </w:pPr>
    </w:p>
    <w:p w14:paraId="28575A10" w14:textId="77777777" w:rsidR="00A012B3" w:rsidRDefault="00A012B3" w:rsidP="00A012B3">
      <w:pPr>
        <w:tabs>
          <w:tab w:val="left" w:pos="2680"/>
          <w:tab w:val="right" w:leader="dot" w:pos="9062"/>
        </w:tabs>
        <w:jc w:val="center"/>
        <w:rPr>
          <w:rFonts w:ascii="Calibri" w:hAnsi="Calibri" w:cs="Calibri"/>
          <w:color w:val="000000"/>
          <w:sz w:val="22"/>
          <w:szCs w:val="22"/>
          <w:lang w:eastAsia="fr-FR"/>
        </w:rPr>
      </w:pPr>
    </w:p>
    <w:p w14:paraId="3A26D884" w14:textId="77777777" w:rsidR="00A012B3" w:rsidRDefault="00A012B3" w:rsidP="00A012B3">
      <w:pPr>
        <w:tabs>
          <w:tab w:val="left" w:pos="2680"/>
          <w:tab w:val="right" w:leader="dot" w:pos="9062"/>
        </w:tabs>
        <w:jc w:val="center"/>
        <w:rPr>
          <w:rFonts w:ascii="Calibri" w:hAnsi="Calibri" w:cs="Calibri"/>
          <w:color w:val="000000"/>
          <w:sz w:val="22"/>
          <w:szCs w:val="22"/>
          <w:lang w:eastAsia="fr-FR"/>
        </w:rPr>
      </w:pPr>
    </w:p>
    <w:p w14:paraId="7F4D00BA" w14:textId="77777777" w:rsidR="00A012B3" w:rsidRDefault="00A012B3" w:rsidP="00A012B3">
      <w:pPr>
        <w:tabs>
          <w:tab w:val="left" w:pos="2680"/>
          <w:tab w:val="right" w:leader="dot" w:pos="9062"/>
        </w:tabs>
        <w:jc w:val="center"/>
        <w:rPr>
          <w:rFonts w:ascii="Calibri" w:hAnsi="Calibri" w:cs="Calibri"/>
          <w:iCs/>
          <w:sz w:val="22"/>
          <w:szCs w:val="22"/>
        </w:rPr>
      </w:pPr>
    </w:p>
    <w:p w14:paraId="4821CDB7" w14:textId="77777777" w:rsidR="00A012B3" w:rsidRPr="003872FB" w:rsidRDefault="00A012B3" w:rsidP="00A012B3">
      <w:pPr>
        <w:rPr>
          <w:rStyle w:val="Accentuation"/>
          <w:rFonts w:ascii="Garamond" w:hAnsi="Garamond"/>
          <w:i w:val="0"/>
        </w:rPr>
      </w:pPr>
    </w:p>
    <w:p w14:paraId="53DDBFEB" w14:textId="77777777" w:rsidR="00A012B3" w:rsidRPr="002B238F" w:rsidRDefault="00A012B3" w:rsidP="00A012B3">
      <w:pPr>
        <w:pStyle w:val="Titre1"/>
        <w:shd w:val="clear" w:color="auto" w:fill="000000"/>
        <w:rPr>
          <w:rStyle w:val="Accentuation"/>
          <w:i w:val="0"/>
          <w:sz w:val="24"/>
        </w:rPr>
      </w:pPr>
      <w:bookmarkStart w:id="0" w:name="_Toc374452665"/>
      <w:bookmarkStart w:id="1" w:name="_Toc7774926"/>
      <w:r w:rsidRPr="002B238F">
        <w:rPr>
          <w:rStyle w:val="Accentuation"/>
          <w:sz w:val="24"/>
        </w:rPr>
        <w:lastRenderedPageBreak/>
        <w:t>Points principaux</w:t>
      </w:r>
      <w:bookmarkEnd w:id="0"/>
      <w:bookmarkEnd w:id="1"/>
    </w:p>
    <w:p w14:paraId="7D187D6C" w14:textId="77777777" w:rsidR="00A012B3" w:rsidRPr="002B238F" w:rsidRDefault="00A012B3" w:rsidP="00A012B3">
      <w:pPr>
        <w:jc w:val="both"/>
      </w:pPr>
    </w:p>
    <w:p w14:paraId="2F909D62" w14:textId="77777777" w:rsidR="00A012B3" w:rsidRPr="002B238F" w:rsidRDefault="00B71515" w:rsidP="00A012B3">
      <w:pPr>
        <w:pStyle w:val="Paragraphedeliste"/>
        <w:numPr>
          <w:ilvl w:val="0"/>
          <w:numId w:val="2"/>
        </w:numPr>
        <w:jc w:val="both"/>
      </w:pPr>
      <w:r w:rsidRPr="002B238F">
        <w:t>Du 12 au 16 mars, une mission d’investigation dans la province de l’Ogooué-Maritime ;</w:t>
      </w:r>
    </w:p>
    <w:p w14:paraId="59F289E6" w14:textId="77777777" w:rsidR="00A012B3" w:rsidRPr="002B238F" w:rsidRDefault="00B71515" w:rsidP="00A012B3">
      <w:pPr>
        <w:pStyle w:val="Paragraphedeliste"/>
        <w:numPr>
          <w:ilvl w:val="0"/>
          <w:numId w:val="2"/>
        </w:numPr>
        <w:jc w:val="both"/>
      </w:pPr>
      <w:r w:rsidRPr="002B238F">
        <w:t>Du 22 au 31 mars, une seconde mission d’investigation dans la province du Haut-Ogooué ;</w:t>
      </w:r>
    </w:p>
    <w:p w14:paraId="48A11977" w14:textId="77777777" w:rsidR="00A012B3" w:rsidRPr="002B238F" w:rsidRDefault="00A012B3" w:rsidP="00A012B3">
      <w:pPr>
        <w:pStyle w:val="Paragraphedeliste"/>
        <w:numPr>
          <w:ilvl w:val="0"/>
          <w:numId w:val="2"/>
        </w:numPr>
        <w:jc w:val="both"/>
      </w:pPr>
      <w:r w:rsidRPr="002B238F">
        <w:t>Plusieurs rencontres importantes ont été organisées avec les partenaires institutionnels de Conservation Justice</w:t>
      </w:r>
    </w:p>
    <w:p w14:paraId="675ACD0F" w14:textId="77777777" w:rsidR="00A012B3" w:rsidRPr="003872FB" w:rsidRDefault="00A012B3" w:rsidP="00A012B3">
      <w:pPr>
        <w:jc w:val="both"/>
        <w:rPr>
          <w:rFonts w:ascii="Garamond" w:hAnsi="Garamond"/>
          <w:i/>
          <w:iCs/>
        </w:rPr>
      </w:pPr>
    </w:p>
    <w:p w14:paraId="2179A8B2" w14:textId="77777777" w:rsidR="00A012B3" w:rsidRPr="003872FB" w:rsidRDefault="00A012B3" w:rsidP="00A012B3">
      <w:pPr>
        <w:jc w:val="both"/>
        <w:rPr>
          <w:rStyle w:val="Accentuation"/>
          <w:rFonts w:ascii="Garamond" w:hAnsi="Garamond" w:cs="Calibri"/>
          <w:i w:val="0"/>
          <w:iCs w:val="0"/>
        </w:rPr>
      </w:pPr>
    </w:p>
    <w:p w14:paraId="53496BE3" w14:textId="77777777" w:rsidR="00A012B3" w:rsidRPr="00B71515" w:rsidRDefault="00A012B3" w:rsidP="00A012B3">
      <w:pPr>
        <w:pStyle w:val="Titre1"/>
        <w:shd w:val="clear" w:color="auto" w:fill="000000"/>
        <w:rPr>
          <w:rStyle w:val="Accentuation"/>
          <w:i w:val="0"/>
          <w:sz w:val="24"/>
        </w:rPr>
      </w:pPr>
      <w:bookmarkStart w:id="2" w:name="_Toc7774927"/>
      <w:r w:rsidRPr="00B71515">
        <w:rPr>
          <w:rStyle w:val="Accentuation"/>
          <w:sz w:val="24"/>
        </w:rPr>
        <w:t>Investigations</w:t>
      </w:r>
      <w:bookmarkEnd w:id="2"/>
    </w:p>
    <w:p w14:paraId="42BCB849" w14:textId="77777777" w:rsidR="00A012B3" w:rsidRPr="003872FB" w:rsidRDefault="00A012B3" w:rsidP="00A012B3">
      <w:pPr>
        <w:jc w:val="both"/>
        <w:rPr>
          <w:rStyle w:val="Accentuation"/>
          <w:rFonts w:ascii="Garamond" w:hAnsi="Garamond" w:cs="Arial"/>
          <w:i w:val="0"/>
        </w:rPr>
      </w:pPr>
    </w:p>
    <w:p w14:paraId="5CF693AC" w14:textId="77777777" w:rsidR="00A012B3" w:rsidRPr="003872FB" w:rsidRDefault="00A012B3" w:rsidP="00A012B3">
      <w:pPr>
        <w:spacing w:after="240"/>
        <w:jc w:val="both"/>
        <w:rPr>
          <w:rStyle w:val="Accentuation"/>
          <w:rFonts w:ascii="Garamond" w:hAnsi="Garamond" w:cs="Arial"/>
          <w:i w:val="0"/>
        </w:rPr>
      </w:pPr>
      <w:proofErr w:type="gramStart"/>
      <w:r w:rsidRPr="003872FB">
        <w:rPr>
          <w:rStyle w:val="Accentuation"/>
          <w:rFonts w:ascii="Garamond" w:hAnsi="Garamond" w:cs="Arial"/>
        </w:rPr>
        <w:t>Indicateur:</w:t>
      </w:r>
      <w:proofErr w:type="gramEnd"/>
    </w:p>
    <w:tbl>
      <w:tblPr>
        <w:tblStyle w:val="Grilledetableauclaire1"/>
        <w:tblW w:w="0" w:type="auto"/>
        <w:jc w:val="center"/>
        <w:tblLook w:val="04A0" w:firstRow="1" w:lastRow="0" w:firstColumn="1" w:lastColumn="0" w:noHBand="0" w:noVBand="1"/>
      </w:tblPr>
      <w:tblGrid>
        <w:gridCol w:w="4520"/>
        <w:gridCol w:w="4235"/>
      </w:tblGrid>
      <w:tr w:rsidR="00A012B3" w:rsidRPr="003872FB" w14:paraId="713CDFBA" w14:textId="77777777" w:rsidTr="0016275F">
        <w:trPr>
          <w:jc w:val="center"/>
        </w:trPr>
        <w:tc>
          <w:tcPr>
            <w:tcW w:w="4520" w:type="dxa"/>
          </w:tcPr>
          <w:p w14:paraId="7A8C0E70" w14:textId="77777777" w:rsidR="00A012B3" w:rsidRPr="00B71515" w:rsidRDefault="00A012B3" w:rsidP="0016275F">
            <w:pPr>
              <w:jc w:val="both"/>
              <w:rPr>
                <w:rStyle w:val="Accentuation"/>
                <w:i w:val="0"/>
              </w:rPr>
            </w:pPr>
            <w:r w:rsidRPr="00B71515">
              <w:rPr>
                <w:rStyle w:val="Accentuation"/>
              </w:rPr>
              <w:t>Nombre d’investigations menées</w:t>
            </w:r>
          </w:p>
        </w:tc>
        <w:tc>
          <w:tcPr>
            <w:tcW w:w="4235" w:type="dxa"/>
          </w:tcPr>
          <w:p w14:paraId="6A12E089" w14:textId="62D03F18" w:rsidR="00A012B3" w:rsidRPr="00B71515" w:rsidRDefault="00B71515" w:rsidP="0016275F">
            <w:pPr>
              <w:jc w:val="center"/>
              <w:rPr>
                <w:rStyle w:val="Accentuation"/>
                <w:i w:val="0"/>
              </w:rPr>
            </w:pPr>
            <w:r w:rsidRPr="00B71515">
              <w:rPr>
                <w:rStyle w:val="Accentuation"/>
                <w:i w:val="0"/>
              </w:rPr>
              <w:t>0</w:t>
            </w:r>
            <w:r w:rsidR="001902CD">
              <w:rPr>
                <w:rStyle w:val="Accentuation"/>
                <w:i w:val="0"/>
              </w:rPr>
              <w:t>2</w:t>
            </w:r>
          </w:p>
        </w:tc>
      </w:tr>
      <w:tr w:rsidR="00A012B3" w:rsidRPr="003872FB" w14:paraId="1508D529" w14:textId="77777777" w:rsidTr="0016275F">
        <w:trPr>
          <w:jc w:val="center"/>
        </w:trPr>
        <w:tc>
          <w:tcPr>
            <w:tcW w:w="4520" w:type="dxa"/>
          </w:tcPr>
          <w:p w14:paraId="475FDB5B" w14:textId="77777777" w:rsidR="00A012B3" w:rsidRPr="00B71515" w:rsidRDefault="00A012B3" w:rsidP="0016275F">
            <w:pPr>
              <w:rPr>
                <w:rStyle w:val="Accentuation"/>
                <w:i w:val="0"/>
              </w:rPr>
            </w:pPr>
            <w:r w:rsidRPr="00B71515">
              <w:rPr>
                <w:rStyle w:val="Accentuation"/>
              </w:rPr>
              <w:t>Investigations ayant mené à une opération</w:t>
            </w:r>
          </w:p>
        </w:tc>
        <w:tc>
          <w:tcPr>
            <w:tcW w:w="4235" w:type="dxa"/>
          </w:tcPr>
          <w:p w14:paraId="436F0468" w14:textId="77777777" w:rsidR="00A012B3" w:rsidRPr="00B71515" w:rsidRDefault="00A97AAA" w:rsidP="0016275F">
            <w:pPr>
              <w:jc w:val="center"/>
              <w:rPr>
                <w:rStyle w:val="Accentuation"/>
                <w:i w:val="0"/>
              </w:rPr>
            </w:pPr>
            <w:r w:rsidRPr="00B71515">
              <w:rPr>
                <w:rStyle w:val="Accentuation"/>
                <w:i w:val="0"/>
              </w:rPr>
              <w:t>00</w:t>
            </w:r>
          </w:p>
        </w:tc>
      </w:tr>
      <w:tr w:rsidR="00A012B3" w:rsidRPr="003872FB" w14:paraId="44B26E92" w14:textId="77777777" w:rsidTr="0016275F">
        <w:trPr>
          <w:jc w:val="center"/>
        </w:trPr>
        <w:tc>
          <w:tcPr>
            <w:tcW w:w="4520" w:type="dxa"/>
          </w:tcPr>
          <w:p w14:paraId="0EE65566" w14:textId="77777777" w:rsidR="00A012B3" w:rsidRPr="00B71515" w:rsidRDefault="00A012B3" w:rsidP="0016275F">
            <w:pPr>
              <w:jc w:val="both"/>
              <w:rPr>
                <w:rStyle w:val="Accentuation"/>
                <w:i w:val="0"/>
              </w:rPr>
            </w:pPr>
            <w:r w:rsidRPr="00B71515">
              <w:rPr>
                <w:rStyle w:val="Accentuation"/>
              </w:rPr>
              <w:t>Nombre de trafiquants identifiés</w:t>
            </w:r>
          </w:p>
        </w:tc>
        <w:tc>
          <w:tcPr>
            <w:tcW w:w="4235" w:type="dxa"/>
          </w:tcPr>
          <w:p w14:paraId="3566D2D1" w14:textId="77777777" w:rsidR="00A012B3" w:rsidRPr="00B71515" w:rsidRDefault="00B71515" w:rsidP="0016275F">
            <w:pPr>
              <w:jc w:val="center"/>
              <w:rPr>
                <w:rStyle w:val="Accentuation"/>
                <w:i w:val="0"/>
              </w:rPr>
            </w:pPr>
            <w:r w:rsidRPr="00B71515">
              <w:rPr>
                <w:rStyle w:val="Accentuation"/>
                <w:i w:val="0"/>
              </w:rPr>
              <w:t>0</w:t>
            </w:r>
            <w:r w:rsidR="00A97AAA" w:rsidRPr="00B71515">
              <w:rPr>
                <w:rStyle w:val="Accentuation"/>
                <w:i w:val="0"/>
              </w:rPr>
              <w:t>6</w:t>
            </w:r>
          </w:p>
        </w:tc>
      </w:tr>
    </w:tbl>
    <w:p w14:paraId="0C48BE4B" w14:textId="77777777" w:rsidR="00A012B3" w:rsidRPr="003872FB" w:rsidRDefault="00A012B3" w:rsidP="00A012B3">
      <w:pPr>
        <w:tabs>
          <w:tab w:val="left" w:pos="5590"/>
        </w:tabs>
        <w:jc w:val="both"/>
        <w:rPr>
          <w:rFonts w:ascii="Garamond" w:hAnsi="Garamond" w:cs="Arial"/>
          <w:iCs/>
          <w:color w:val="FF0000"/>
        </w:rPr>
      </w:pPr>
      <w:bookmarkStart w:id="3" w:name="_Toc7774928"/>
    </w:p>
    <w:p w14:paraId="5DB90242" w14:textId="38706513" w:rsidR="00A012B3" w:rsidRDefault="00A97AAA" w:rsidP="00A012B3">
      <w:pPr>
        <w:jc w:val="both"/>
        <w:rPr>
          <w:color w:val="000000"/>
          <w:lang w:eastAsia="fr-FR"/>
        </w:rPr>
      </w:pPr>
      <w:r>
        <w:rPr>
          <w:color w:val="000000"/>
          <w:lang w:eastAsia="fr-FR"/>
        </w:rPr>
        <w:t>Au cours de la</w:t>
      </w:r>
      <w:r w:rsidRPr="00F0230E">
        <w:rPr>
          <w:color w:val="000000"/>
          <w:lang w:eastAsia="fr-FR"/>
        </w:rPr>
        <w:t xml:space="preserve"> période</w:t>
      </w:r>
      <w:r>
        <w:rPr>
          <w:color w:val="000000"/>
          <w:lang w:eastAsia="fr-FR"/>
        </w:rPr>
        <w:t xml:space="preserve"> du 12 au 16 mars </w:t>
      </w:r>
      <w:r w:rsidRPr="00F0230E">
        <w:rPr>
          <w:color w:val="000000"/>
          <w:lang w:eastAsia="fr-FR"/>
        </w:rPr>
        <w:t xml:space="preserve">2025, </w:t>
      </w:r>
      <w:r>
        <w:rPr>
          <w:color w:val="000000"/>
          <w:lang w:eastAsia="fr-FR"/>
        </w:rPr>
        <w:t xml:space="preserve">et du 22 au 31 mars </w:t>
      </w:r>
      <w:r w:rsidRPr="00F0230E">
        <w:rPr>
          <w:color w:val="000000"/>
          <w:lang w:eastAsia="fr-FR"/>
        </w:rPr>
        <w:t xml:space="preserve">2025 deux missions d’enquêtes </w:t>
      </w:r>
      <w:r>
        <w:rPr>
          <w:color w:val="000000"/>
          <w:lang w:eastAsia="fr-FR"/>
        </w:rPr>
        <w:t xml:space="preserve">ont </w:t>
      </w:r>
      <w:r w:rsidRPr="00F0230E">
        <w:rPr>
          <w:color w:val="000000"/>
          <w:lang w:eastAsia="fr-FR"/>
        </w:rPr>
        <w:t>été</w:t>
      </w:r>
      <w:r>
        <w:rPr>
          <w:color w:val="000000"/>
          <w:lang w:eastAsia="fr-FR"/>
        </w:rPr>
        <w:t xml:space="preserve"> réalisée</w:t>
      </w:r>
      <w:r w:rsidRPr="00F0230E">
        <w:rPr>
          <w:color w:val="000000"/>
          <w:lang w:eastAsia="fr-FR"/>
        </w:rPr>
        <w:t xml:space="preserve"> </w:t>
      </w:r>
      <w:r>
        <w:rPr>
          <w:color w:val="000000"/>
          <w:lang w:eastAsia="fr-FR"/>
        </w:rPr>
        <w:t>dans les</w:t>
      </w:r>
      <w:r w:rsidRPr="00F0230E">
        <w:rPr>
          <w:color w:val="000000"/>
          <w:lang w:eastAsia="fr-FR"/>
        </w:rPr>
        <w:t xml:space="preserve"> province</w:t>
      </w:r>
      <w:r>
        <w:rPr>
          <w:color w:val="000000"/>
          <w:lang w:eastAsia="fr-FR"/>
        </w:rPr>
        <w:t xml:space="preserve">s </w:t>
      </w:r>
      <w:r w:rsidRPr="00F0230E">
        <w:rPr>
          <w:color w:val="000000"/>
          <w:lang w:eastAsia="fr-FR"/>
        </w:rPr>
        <w:t xml:space="preserve">de l’Ogooué-Maritime </w:t>
      </w:r>
      <w:proofErr w:type="gramStart"/>
      <w:r>
        <w:rPr>
          <w:color w:val="000000"/>
          <w:lang w:eastAsia="fr-FR"/>
        </w:rPr>
        <w:t xml:space="preserve">et </w:t>
      </w:r>
      <w:r w:rsidRPr="00F0230E">
        <w:rPr>
          <w:color w:val="000000"/>
          <w:lang w:eastAsia="fr-FR"/>
        </w:rPr>
        <w:t xml:space="preserve"> du</w:t>
      </w:r>
      <w:proofErr w:type="gramEnd"/>
      <w:r w:rsidRPr="00F0230E">
        <w:rPr>
          <w:color w:val="000000"/>
          <w:lang w:eastAsia="fr-FR"/>
        </w:rPr>
        <w:t xml:space="preserve"> Haut-Ogooué. Celles-ci ont permis d’identifier six (06) trafiquants majeurs.  Ces cas sont en exploitation</w:t>
      </w:r>
      <w:r w:rsidR="001902CD">
        <w:rPr>
          <w:color w:val="000000"/>
          <w:lang w:eastAsia="fr-FR"/>
        </w:rPr>
        <w:t>.</w:t>
      </w:r>
    </w:p>
    <w:p w14:paraId="6CCC5D7C" w14:textId="77777777" w:rsidR="001902CD" w:rsidRPr="00A97AAA" w:rsidRDefault="001902CD" w:rsidP="00A012B3">
      <w:pPr>
        <w:jc w:val="both"/>
        <w:rPr>
          <w:color w:val="000000"/>
          <w:lang w:eastAsia="fr-FR"/>
        </w:rPr>
      </w:pPr>
    </w:p>
    <w:p w14:paraId="1D9894F7" w14:textId="77777777" w:rsidR="00A012B3" w:rsidRPr="00B71515" w:rsidRDefault="00A012B3" w:rsidP="00A012B3">
      <w:pPr>
        <w:pStyle w:val="Titre1"/>
        <w:shd w:val="clear" w:color="auto" w:fill="000000"/>
        <w:rPr>
          <w:rStyle w:val="Accentuation"/>
          <w:i w:val="0"/>
          <w:sz w:val="24"/>
        </w:rPr>
      </w:pPr>
      <w:r w:rsidRPr="00B71515">
        <w:rPr>
          <w:rStyle w:val="Accentuation"/>
          <w:sz w:val="24"/>
        </w:rPr>
        <w:t>Opérations</w:t>
      </w:r>
      <w:bookmarkEnd w:id="3"/>
    </w:p>
    <w:p w14:paraId="01978C4B" w14:textId="77777777" w:rsidR="00A012B3" w:rsidRPr="003872FB" w:rsidRDefault="00A012B3" w:rsidP="00A012B3">
      <w:pPr>
        <w:jc w:val="both"/>
        <w:rPr>
          <w:rStyle w:val="Accentuation"/>
          <w:rFonts w:ascii="Garamond" w:hAnsi="Garamond" w:cs="Arial"/>
          <w:iCs w:val="0"/>
        </w:rPr>
      </w:pPr>
    </w:p>
    <w:p w14:paraId="2DEDD471" w14:textId="77777777" w:rsidR="00A012B3" w:rsidRPr="003872FB" w:rsidRDefault="00A012B3" w:rsidP="00A012B3">
      <w:pPr>
        <w:spacing w:after="240"/>
        <w:jc w:val="both"/>
        <w:rPr>
          <w:rStyle w:val="Accentuation"/>
          <w:rFonts w:ascii="Garamond" w:hAnsi="Garamond" w:cs="Arial"/>
          <w:i w:val="0"/>
        </w:rPr>
      </w:pPr>
      <w:r w:rsidRPr="003872FB">
        <w:rPr>
          <w:rStyle w:val="Accentuation"/>
          <w:rFonts w:ascii="Garamond" w:hAnsi="Garamond" w:cs="Arial"/>
        </w:rPr>
        <w:t>Indicateur :</w:t>
      </w:r>
    </w:p>
    <w:tbl>
      <w:tblPr>
        <w:tblStyle w:val="Grilledetableauclaire1"/>
        <w:tblW w:w="8777" w:type="dxa"/>
        <w:jc w:val="center"/>
        <w:tblLook w:val="04A0" w:firstRow="1" w:lastRow="0" w:firstColumn="1" w:lastColumn="0" w:noHBand="0" w:noVBand="1"/>
      </w:tblPr>
      <w:tblGrid>
        <w:gridCol w:w="4561"/>
        <w:gridCol w:w="4216"/>
      </w:tblGrid>
      <w:tr w:rsidR="00A012B3" w:rsidRPr="003872FB" w14:paraId="41AB443F" w14:textId="77777777" w:rsidTr="0016275F">
        <w:trPr>
          <w:trHeight w:val="283"/>
          <w:jc w:val="center"/>
        </w:trPr>
        <w:tc>
          <w:tcPr>
            <w:tcW w:w="4561" w:type="dxa"/>
          </w:tcPr>
          <w:p w14:paraId="17FBB990" w14:textId="77777777" w:rsidR="00A012B3" w:rsidRPr="00B71515" w:rsidRDefault="00A012B3" w:rsidP="0016275F">
            <w:pPr>
              <w:jc w:val="both"/>
              <w:rPr>
                <w:rStyle w:val="Accentuation"/>
                <w:i w:val="0"/>
              </w:rPr>
            </w:pPr>
            <w:r w:rsidRPr="00B71515">
              <w:rPr>
                <w:rStyle w:val="Accentuation"/>
              </w:rPr>
              <w:t>Nombre d’opérations menées</w:t>
            </w:r>
          </w:p>
        </w:tc>
        <w:tc>
          <w:tcPr>
            <w:tcW w:w="4216" w:type="dxa"/>
          </w:tcPr>
          <w:p w14:paraId="2F0A855E" w14:textId="77777777" w:rsidR="00A012B3" w:rsidRPr="00B71515" w:rsidRDefault="00B71515" w:rsidP="0016275F">
            <w:pPr>
              <w:jc w:val="center"/>
              <w:rPr>
                <w:rStyle w:val="Accentuation"/>
                <w:i w:val="0"/>
              </w:rPr>
            </w:pPr>
            <w:r w:rsidRPr="00B71515">
              <w:rPr>
                <w:rStyle w:val="Accentuation"/>
                <w:i w:val="0"/>
              </w:rPr>
              <w:t>00</w:t>
            </w:r>
          </w:p>
        </w:tc>
      </w:tr>
      <w:tr w:rsidR="00A012B3" w:rsidRPr="003872FB" w14:paraId="2548596E" w14:textId="77777777" w:rsidTr="0016275F">
        <w:trPr>
          <w:trHeight w:val="283"/>
          <w:jc w:val="center"/>
        </w:trPr>
        <w:tc>
          <w:tcPr>
            <w:tcW w:w="4561" w:type="dxa"/>
          </w:tcPr>
          <w:p w14:paraId="626605F4" w14:textId="77777777" w:rsidR="00A012B3" w:rsidRPr="00B71515" w:rsidRDefault="00A012B3" w:rsidP="0016275F">
            <w:pPr>
              <w:jc w:val="both"/>
              <w:rPr>
                <w:rStyle w:val="Accentuation"/>
                <w:i w:val="0"/>
              </w:rPr>
            </w:pPr>
            <w:r w:rsidRPr="00B71515">
              <w:rPr>
                <w:rStyle w:val="Accentuation"/>
              </w:rPr>
              <w:t>Nombre de trafiquants arrêtés</w:t>
            </w:r>
          </w:p>
        </w:tc>
        <w:tc>
          <w:tcPr>
            <w:tcW w:w="4216" w:type="dxa"/>
          </w:tcPr>
          <w:p w14:paraId="7EFF5AB9" w14:textId="77777777" w:rsidR="00A012B3" w:rsidRPr="00B71515" w:rsidRDefault="00B71515" w:rsidP="0016275F">
            <w:pPr>
              <w:jc w:val="center"/>
              <w:rPr>
                <w:rStyle w:val="Accentuation"/>
                <w:i w:val="0"/>
              </w:rPr>
            </w:pPr>
            <w:r w:rsidRPr="00B71515">
              <w:rPr>
                <w:rStyle w:val="Accentuation"/>
                <w:i w:val="0"/>
              </w:rPr>
              <w:t>00</w:t>
            </w:r>
          </w:p>
        </w:tc>
      </w:tr>
    </w:tbl>
    <w:p w14:paraId="639B8BED" w14:textId="77777777" w:rsidR="00A97AAA" w:rsidRDefault="00A97AAA" w:rsidP="00A97AAA">
      <w:pPr>
        <w:jc w:val="both"/>
        <w:rPr>
          <w:color w:val="000000"/>
          <w:lang w:eastAsia="fr-FR"/>
        </w:rPr>
      </w:pPr>
    </w:p>
    <w:p w14:paraId="6154016D" w14:textId="63DD97B0" w:rsidR="00A97AAA" w:rsidRPr="006216AF" w:rsidRDefault="00A97AAA" w:rsidP="00A97AAA">
      <w:pPr>
        <w:jc w:val="both"/>
        <w:rPr>
          <w:lang w:eastAsia="fr-FR"/>
        </w:rPr>
      </w:pPr>
      <w:r>
        <w:rPr>
          <w:color w:val="000000"/>
          <w:lang w:eastAsia="fr-FR"/>
        </w:rPr>
        <w:t>Du 1er au 31 mars 2025, le projet n’a pas enregistré d’opération</w:t>
      </w:r>
      <w:r w:rsidR="004A4824">
        <w:rPr>
          <w:color w:val="000000"/>
          <w:lang w:eastAsia="fr-FR"/>
        </w:rPr>
        <w:t xml:space="preserve"> </w:t>
      </w:r>
      <w:del w:id="4" w:author="Luc Mathot" w:date="2025-09-27T15:51:00Z" w16du:dateUtc="2025-09-27T13:51:00Z">
        <w:r w:rsidDel="00F36613">
          <w:rPr>
            <w:color w:val="000000"/>
            <w:lang w:eastAsia="fr-FR"/>
          </w:rPr>
          <w:delText xml:space="preserve"> </w:delText>
        </w:r>
      </w:del>
      <w:r>
        <w:rPr>
          <w:color w:val="000000"/>
          <w:lang w:eastAsia="fr-FR"/>
        </w:rPr>
        <w:t xml:space="preserve">mais le contact reste permanant avec </w:t>
      </w:r>
      <w:r w:rsidR="004A4824">
        <w:rPr>
          <w:color w:val="000000"/>
          <w:lang w:eastAsia="fr-FR"/>
        </w:rPr>
        <w:t xml:space="preserve">les cibles identifiées durant les </w:t>
      </w:r>
      <w:r>
        <w:rPr>
          <w:color w:val="000000"/>
          <w:lang w:eastAsia="fr-FR"/>
        </w:rPr>
        <w:t>missions</w:t>
      </w:r>
      <w:r w:rsidR="004A4824">
        <w:rPr>
          <w:color w:val="000000"/>
          <w:lang w:eastAsia="fr-FR"/>
        </w:rPr>
        <w:t xml:space="preserve"> évoquées ci-dessus</w:t>
      </w:r>
      <w:r>
        <w:rPr>
          <w:color w:val="000000"/>
          <w:lang w:eastAsia="fr-FR"/>
        </w:rPr>
        <w:t xml:space="preserve">. </w:t>
      </w:r>
    </w:p>
    <w:p w14:paraId="6EC795E0" w14:textId="77777777" w:rsidR="00A97AAA" w:rsidRPr="006216AF" w:rsidRDefault="00A97AAA" w:rsidP="00A97AAA">
      <w:pPr>
        <w:rPr>
          <w:lang w:eastAsia="fr-FR"/>
        </w:rPr>
      </w:pPr>
    </w:p>
    <w:p w14:paraId="6D1DA2D8" w14:textId="77777777" w:rsidR="00A012B3" w:rsidRPr="003736E3" w:rsidRDefault="00A012B3" w:rsidP="00A012B3">
      <w:pPr>
        <w:jc w:val="both"/>
        <w:rPr>
          <w:rFonts w:ascii="Garamond" w:hAnsi="Garamond" w:cs="Calibri"/>
          <w:lang w:val="fr-BE"/>
        </w:rPr>
      </w:pPr>
    </w:p>
    <w:p w14:paraId="24FD3646" w14:textId="77777777" w:rsidR="00A012B3" w:rsidRPr="00B71515" w:rsidRDefault="00A012B3" w:rsidP="00A012B3">
      <w:pPr>
        <w:pStyle w:val="Titre1"/>
        <w:shd w:val="clear" w:color="auto" w:fill="000000"/>
        <w:rPr>
          <w:rStyle w:val="Accentuation"/>
          <w:i w:val="0"/>
          <w:sz w:val="24"/>
        </w:rPr>
      </w:pPr>
      <w:bookmarkStart w:id="5" w:name="_Toc7774929"/>
      <w:r w:rsidRPr="00B71515">
        <w:rPr>
          <w:rStyle w:val="Accentuation"/>
          <w:sz w:val="24"/>
        </w:rPr>
        <w:t>Département juridique</w:t>
      </w:r>
      <w:bookmarkEnd w:id="5"/>
    </w:p>
    <w:p w14:paraId="2117F45F" w14:textId="77777777" w:rsidR="00A012B3" w:rsidRPr="003872FB" w:rsidRDefault="00A012B3" w:rsidP="00A012B3">
      <w:pPr>
        <w:jc w:val="both"/>
        <w:rPr>
          <w:rStyle w:val="Accentuation"/>
          <w:rFonts w:ascii="Garamond" w:hAnsi="Garamond" w:cs="Arial"/>
          <w:lang w:val="fr-BE"/>
        </w:rPr>
      </w:pPr>
    </w:p>
    <w:p w14:paraId="2F06AB4B" w14:textId="77777777" w:rsidR="00A012B3" w:rsidRPr="002B238F" w:rsidRDefault="00A012B3" w:rsidP="00A012B3">
      <w:pPr>
        <w:spacing w:after="240"/>
        <w:jc w:val="both"/>
        <w:rPr>
          <w:rStyle w:val="Accentuation"/>
          <w:b/>
          <w:i w:val="0"/>
        </w:rPr>
      </w:pPr>
      <w:r w:rsidRPr="002B238F">
        <w:rPr>
          <w:rStyle w:val="Accentuation"/>
          <w:b/>
        </w:rPr>
        <w:t xml:space="preserve">4.1. Suivi des affaires </w:t>
      </w:r>
    </w:p>
    <w:p w14:paraId="2DE61A5D" w14:textId="77777777" w:rsidR="00A012B3" w:rsidRPr="002B238F" w:rsidRDefault="00A012B3" w:rsidP="00A012B3">
      <w:pPr>
        <w:spacing w:after="240"/>
        <w:jc w:val="both"/>
        <w:rPr>
          <w:rStyle w:val="Accentuation"/>
        </w:rPr>
      </w:pPr>
      <w:r w:rsidRPr="002B238F">
        <w:rPr>
          <w:rStyle w:val="Accentuation"/>
        </w:rPr>
        <w:t>Indicateur :</w:t>
      </w:r>
    </w:p>
    <w:tbl>
      <w:tblPr>
        <w:tblStyle w:val="Grilledetableauclaire1"/>
        <w:tblW w:w="0" w:type="auto"/>
        <w:jc w:val="center"/>
        <w:tblLook w:val="04A0" w:firstRow="1" w:lastRow="0" w:firstColumn="1" w:lastColumn="0" w:noHBand="0" w:noVBand="1"/>
      </w:tblPr>
      <w:tblGrid>
        <w:gridCol w:w="4644"/>
        <w:gridCol w:w="4200"/>
      </w:tblGrid>
      <w:tr w:rsidR="00A012B3" w:rsidRPr="002B238F" w14:paraId="6DC38F14" w14:textId="77777777" w:rsidTr="0016275F">
        <w:trPr>
          <w:jc w:val="center"/>
        </w:trPr>
        <w:tc>
          <w:tcPr>
            <w:tcW w:w="4644" w:type="dxa"/>
          </w:tcPr>
          <w:p w14:paraId="6F8E2B83" w14:textId="77777777" w:rsidR="00A012B3" w:rsidRPr="002B238F" w:rsidRDefault="00A012B3" w:rsidP="0016275F">
            <w:pPr>
              <w:jc w:val="both"/>
              <w:rPr>
                <w:rStyle w:val="Accentuation"/>
              </w:rPr>
            </w:pPr>
            <w:r w:rsidRPr="002B238F">
              <w:rPr>
                <w:rStyle w:val="Accentuation"/>
              </w:rPr>
              <w:t>Nombre d’affaires suivies</w:t>
            </w:r>
          </w:p>
        </w:tc>
        <w:tc>
          <w:tcPr>
            <w:tcW w:w="4200" w:type="dxa"/>
          </w:tcPr>
          <w:p w14:paraId="3C28369A" w14:textId="77777777" w:rsidR="00A012B3" w:rsidRPr="002B238F" w:rsidRDefault="00781969" w:rsidP="0016275F">
            <w:pPr>
              <w:jc w:val="center"/>
              <w:rPr>
                <w:rStyle w:val="Accentuation"/>
              </w:rPr>
            </w:pPr>
            <w:r w:rsidRPr="002B238F">
              <w:rPr>
                <w:rStyle w:val="Accentuation"/>
              </w:rPr>
              <w:t>00</w:t>
            </w:r>
          </w:p>
        </w:tc>
      </w:tr>
      <w:tr w:rsidR="00A012B3" w:rsidRPr="002B238F" w14:paraId="74028730" w14:textId="77777777" w:rsidTr="0016275F">
        <w:trPr>
          <w:jc w:val="center"/>
        </w:trPr>
        <w:tc>
          <w:tcPr>
            <w:tcW w:w="4644" w:type="dxa"/>
          </w:tcPr>
          <w:p w14:paraId="0254EA01" w14:textId="77777777" w:rsidR="00A012B3" w:rsidRPr="002B238F" w:rsidRDefault="00A012B3" w:rsidP="0016275F">
            <w:pPr>
              <w:jc w:val="both"/>
              <w:rPr>
                <w:rStyle w:val="Accentuation"/>
              </w:rPr>
            </w:pPr>
            <w:r w:rsidRPr="002B238F">
              <w:rPr>
                <w:rStyle w:val="Accentuation"/>
              </w:rPr>
              <w:t>Nombre de condamnations</w:t>
            </w:r>
          </w:p>
        </w:tc>
        <w:tc>
          <w:tcPr>
            <w:tcW w:w="4200" w:type="dxa"/>
          </w:tcPr>
          <w:p w14:paraId="0EA1E608" w14:textId="77777777" w:rsidR="00A012B3" w:rsidRPr="002B238F" w:rsidRDefault="00A012B3" w:rsidP="0016275F">
            <w:pPr>
              <w:jc w:val="center"/>
              <w:rPr>
                <w:rStyle w:val="Accentuation"/>
                <w:color w:val="FF0000"/>
              </w:rPr>
            </w:pPr>
            <w:r w:rsidRPr="002B238F">
              <w:rPr>
                <w:rStyle w:val="Accentuation"/>
              </w:rPr>
              <w:t>00</w:t>
            </w:r>
          </w:p>
        </w:tc>
      </w:tr>
      <w:tr w:rsidR="00A012B3" w:rsidRPr="002B238F" w14:paraId="042FB0D9" w14:textId="77777777" w:rsidTr="0016275F">
        <w:trPr>
          <w:jc w:val="center"/>
        </w:trPr>
        <w:tc>
          <w:tcPr>
            <w:tcW w:w="4644" w:type="dxa"/>
          </w:tcPr>
          <w:p w14:paraId="20093BD1" w14:textId="77777777" w:rsidR="00A012B3" w:rsidRPr="002B238F" w:rsidRDefault="00A012B3" w:rsidP="0016275F">
            <w:pPr>
              <w:jc w:val="both"/>
              <w:rPr>
                <w:rStyle w:val="Accentuation"/>
              </w:rPr>
            </w:pPr>
            <w:r w:rsidRPr="002B238F">
              <w:rPr>
                <w:rStyle w:val="Accentuation"/>
              </w:rPr>
              <w:t>Affaires enregistrées</w:t>
            </w:r>
          </w:p>
        </w:tc>
        <w:tc>
          <w:tcPr>
            <w:tcW w:w="4200" w:type="dxa"/>
          </w:tcPr>
          <w:p w14:paraId="1D4892AD" w14:textId="77777777" w:rsidR="00A012B3" w:rsidRPr="002B238F" w:rsidRDefault="00781969" w:rsidP="00781969">
            <w:pPr>
              <w:rPr>
                <w:rStyle w:val="Accentuation"/>
                <w:color w:val="FF0000"/>
              </w:rPr>
            </w:pPr>
            <w:r w:rsidRPr="002B238F">
              <w:rPr>
                <w:rStyle w:val="Accentuation"/>
              </w:rPr>
              <w:t xml:space="preserve">                                02</w:t>
            </w:r>
          </w:p>
        </w:tc>
      </w:tr>
      <w:tr w:rsidR="00A012B3" w:rsidRPr="002B238F" w14:paraId="0D84A8DE" w14:textId="77777777" w:rsidTr="0016275F">
        <w:trPr>
          <w:jc w:val="center"/>
        </w:trPr>
        <w:tc>
          <w:tcPr>
            <w:tcW w:w="4644" w:type="dxa"/>
          </w:tcPr>
          <w:p w14:paraId="34A01893" w14:textId="77777777" w:rsidR="00A012B3" w:rsidRPr="002B238F" w:rsidRDefault="00A012B3" w:rsidP="0016275F">
            <w:pPr>
              <w:jc w:val="both"/>
              <w:rPr>
                <w:rStyle w:val="Accentuation"/>
              </w:rPr>
            </w:pPr>
            <w:r w:rsidRPr="002B238F">
              <w:rPr>
                <w:rStyle w:val="Accentuation"/>
              </w:rPr>
              <w:t>Nombre de prévenus</w:t>
            </w:r>
          </w:p>
        </w:tc>
        <w:tc>
          <w:tcPr>
            <w:tcW w:w="4200" w:type="dxa"/>
          </w:tcPr>
          <w:p w14:paraId="7CDB8B87" w14:textId="77777777" w:rsidR="00A012B3" w:rsidRPr="002B238F" w:rsidRDefault="00781969" w:rsidP="0016275F">
            <w:pPr>
              <w:jc w:val="center"/>
              <w:rPr>
                <w:rStyle w:val="Accentuation"/>
                <w:color w:val="FF0000"/>
              </w:rPr>
            </w:pPr>
            <w:r w:rsidRPr="002B238F">
              <w:rPr>
                <w:rStyle w:val="Accentuation"/>
              </w:rPr>
              <w:t>05</w:t>
            </w:r>
          </w:p>
        </w:tc>
      </w:tr>
    </w:tbl>
    <w:p w14:paraId="354EF2A3" w14:textId="77777777" w:rsidR="00A012B3" w:rsidRPr="002B238F" w:rsidRDefault="00A012B3" w:rsidP="00A012B3">
      <w:pPr>
        <w:spacing w:line="276" w:lineRule="auto"/>
        <w:jc w:val="both"/>
        <w:rPr>
          <w:rStyle w:val="Accentuation"/>
          <w:i w:val="0"/>
          <w:lang w:val="fr-BE"/>
        </w:rPr>
      </w:pPr>
    </w:p>
    <w:p w14:paraId="30BF3494" w14:textId="77777777" w:rsidR="00A012B3" w:rsidRPr="002B238F" w:rsidRDefault="00A012B3" w:rsidP="00A012B3">
      <w:pPr>
        <w:spacing w:line="276" w:lineRule="auto"/>
        <w:jc w:val="both"/>
        <w:rPr>
          <w:rStyle w:val="Accentuation"/>
          <w:i w:val="0"/>
          <w:lang w:val="fr-BE"/>
        </w:rPr>
      </w:pPr>
    </w:p>
    <w:p w14:paraId="3250D1AE" w14:textId="57F303D9" w:rsidR="00A012B3" w:rsidRPr="002B238F" w:rsidRDefault="00B71515" w:rsidP="00A012B3">
      <w:pPr>
        <w:spacing w:line="276" w:lineRule="auto"/>
        <w:jc w:val="both"/>
        <w:rPr>
          <w:rFonts w:eastAsia="Calibri"/>
        </w:rPr>
      </w:pPr>
      <w:r w:rsidRPr="002B238F">
        <w:rPr>
          <w:rFonts w:eastAsia="Calibri"/>
        </w:rPr>
        <w:t>Au cours de ce mois de mars</w:t>
      </w:r>
      <w:r w:rsidR="00A012B3" w:rsidRPr="002B238F">
        <w:rPr>
          <w:rFonts w:eastAsia="Calibri"/>
        </w:rPr>
        <w:t>, aucune affaire liée au trafic de faune n’est passée en jugement devant la chambre correctionnelle spécialisée du Tribunal de Première In</w:t>
      </w:r>
      <w:r w:rsidRPr="002B238F">
        <w:rPr>
          <w:rFonts w:eastAsia="Calibri"/>
        </w:rPr>
        <w:t>stance de Libreville. Notons cependant qu’au moment où nous mettons sous plume le présent rapport, les magistrats ont décidé de la levée leur mouvement de grève.</w:t>
      </w:r>
    </w:p>
    <w:p w14:paraId="6188D7BA" w14:textId="77777777" w:rsidR="00781969" w:rsidRPr="002B238F" w:rsidRDefault="00781969" w:rsidP="00A012B3">
      <w:pPr>
        <w:spacing w:line="276" w:lineRule="auto"/>
        <w:jc w:val="both"/>
        <w:rPr>
          <w:rFonts w:eastAsia="Calibri"/>
        </w:rPr>
      </w:pPr>
    </w:p>
    <w:p w14:paraId="59C8DA67" w14:textId="20E787A8" w:rsidR="00A012B3" w:rsidRPr="002B238F" w:rsidRDefault="005140C1" w:rsidP="00A012B3">
      <w:pPr>
        <w:spacing w:line="276" w:lineRule="auto"/>
        <w:jc w:val="both"/>
        <w:rPr>
          <w:rFonts w:eastAsia="Calibri"/>
        </w:rPr>
      </w:pPr>
      <w:r w:rsidRPr="002B238F">
        <w:rPr>
          <w:rFonts w:eastAsia="Calibri"/>
        </w:rPr>
        <w:lastRenderedPageBreak/>
        <w:t>Toutefois</w:t>
      </w:r>
      <w:r w:rsidR="00A012B3" w:rsidRPr="002B238F">
        <w:rPr>
          <w:rFonts w:eastAsia="Calibri"/>
        </w:rPr>
        <w:t>, le parquet spécial a enregistré</w:t>
      </w:r>
      <w:r w:rsidRPr="002B238F">
        <w:rPr>
          <w:rFonts w:eastAsia="Calibri"/>
        </w:rPr>
        <w:t xml:space="preserve"> deux procédures de trafic d’ivoire appuyées par le Département Juridique. Il s’agit de la procédure BOUKA </w:t>
      </w:r>
      <w:proofErr w:type="spellStart"/>
      <w:r w:rsidRPr="002B238F">
        <w:rPr>
          <w:rFonts w:eastAsia="Calibri"/>
        </w:rPr>
        <w:t>BOUKA</w:t>
      </w:r>
      <w:proofErr w:type="spellEnd"/>
      <w:r w:rsidRPr="002B238F">
        <w:rPr>
          <w:rFonts w:eastAsia="Calibri"/>
        </w:rPr>
        <w:t xml:space="preserve"> Hervé, MELOUNG Cyriaque et IBINGA KAMENI Dominique et la procédure NZIETSI André et BEMBA Jean-Paul.</w:t>
      </w:r>
    </w:p>
    <w:p w14:paraId="096F8779" w14:textId="487716BE" w:rsidR="005140C1" w:rsidRPr="002B238F" w:rsidRDefault="005140C1" w:rsidP="00A012B3">
      <w:pPr>
        <w:spacing w:line="276" w:lineRule="auto"/>
        <w:jc w:val="both"/>
        <w:rPr>
          <w:rFonts w:eastAsia="Calibri"/>
        </w:rPr>
      </w:pPr>
      <w:r w:rsidRPr="002B238F">
        <w:rPr>
          <w:rFonts w:eastAsia="Calibri"/>
        </w:rPr>
        <w:t xml:space="preserve">Pour rappel, les nommés BOUKA </w:t>
      </w:r>
      <w:proofErr w:type="spellStart"/>
      <w:r w:rsidRPr="002B238F">
        <w:rPr>
          <w:rFonts w:eastAsia="Calibri"/>
        </w:rPr>
        <w:t>BOUKA</w:t>
      </w:r>
      <w:proofErr w:type="spellEnd"/>
      <w:r w:rsidRPr="002B238F">
        <w:rPr>
          <w:rFonts w:eastAsia="Calibri"/>
        </w:rPr>
        <w:t xml:space="preserve"> Hervé, MELOUNG Cyriaque et IBINGA KAMENI Dominique ont été arrêtés</w:t>
      </w:r>
      <w:r w:rsidR="00781969" w:rsidRPr="002B238F">
        <w:rPr>
          <w:rFonts w:eastAsia="Calibri"/>
        </w:rPr>
        <w:t xml:space="preserve"> en possession de quatre (04) pointes </w:t>
      </w:r>
      <w:proofErr w:type="gramStart"/>
      <w:r w:rsidR="00781969" w:rsidRPr="002B238F">
        <w:rPr>
          <w:rFonts w:eastAsia="Calibri"/>
        </w:rPr>
        <w:t xml:space="preserve">d’ivoire </w:t>
      </w:r>
      <w:r w:rsidRPr="002B238F">
        <w:rPr>
          <w:rFonts w:eastAsia="Calibri"/>
        </w:rPr>
        <w:t xml:space="preserve"> à</w:t>
      </w:r>
      <w:proofErr w:type="gramEnd"/>
      <w:r w:rsidRPr="002B238F">
        <w:rPr>
          <w:rFonts w:eastAsia="Calibri"/>
        </w:rPr>
        <w:t xml:space="preserve"> Lambaréné le 1</w:t>
      </w:r>
      <w:r w:rsidRPr="002B238F">
        <w:rPr>
          <w:rFonts w:eastAsia="Calibri"/>
          <w:vertAlign w:val="superscript"/>
        </w:rPr>
        <w:t>er</w:t>
      </w:r>
      <w:r w:rsidRPr="002B238F">
        <w:rPr>
          <w:rFonts w:eastAsia="Calibri"/>
        </w:rPr>
        <w:t xml:space="preserve"> mars 2025 par les éléments de la police ju</w:t>
      </w:r>
      <w:r w:rsidR="00781969" w:rsidRPr="002B238F">
        <w:rPr>
          <w:rFonts w:eastAsia="Calibri"/>
        </w:rPr>
        <w:t>diciaire</w:t>
      </w:r>
      <w:r w:rsidR="001902CD">
        <w:rPr>
          <w:rFonts w:eastAsia="Calibri"/>
        </w:rPr>
        <w:t>, qui ont demandé l’appui de CJ pour le suivi juridique de l’affaire</w:t>
      </w:r>
      <w:r w:rsidR="00781969" w:rsidRPr="002B238F">
        <w:rPr>
          <w:rFonts w:eastAsia="Calibri"/>
        </w:rPr>
        <w:t>.</w:t>
      </w:r>
    </w:p>
    <w:p w14:paraId="16ACEF92" w14:textId="1C27E340" w:rsidR="005140C1" w:rsidRPr="002B238F" w:rsidRDefault="005140C1" w:rsidP="00A012B3">
      <w:pPr>
        <w:spacing w:line="276" w:lineRule="auto"/>
        <w:jc w:val="both"/>
        <w:rPr>
          <w:rStyle w:val="Accentuation"/>
          <w:i w:val="0"/>
          <w:lang w:val="fr-BE"/>
        </w:rPr>
      </w:pPr>
      <w:r w:rsidRPr="002B238F">
        <w:rPr>
          <w:rFonts w:eastAsia="Calibri"/>
        </w:rPr>
        <w:t xml:space="preserve">En revanche, NZIETSI André et BEMBA Jean-Paul ont été interpellés au village </w:t>
      </w:r>
      <w:proofErr w:type="spellStart"/>
      <w:r w:rsidRPr="002B238F">
        <w:rPr>
          <w:rFonts w:eastAsia="Calibri"/>
        </w:rPr>
        <w:t>Laboka</w:t>
      </w:r>
      <w:proofErr w:type="spellEnd"/>
      <w:r w:rsidRPr="002B238F">
        <w:rPr>
          <w:rFonts w:eastAsia="Calibri"/>
        </w:rPr>
        <w:t xml:space="preserve"> dans la province de l’Ogooué-Ivindo</w:t>
      </w:r>
      <w:r w:rsidR="00781969" w:rsidRPr="002B238F">
        <w:rPr>
          <w:rFonts w:eastAsia="Calibri"/>
        </w:rPr>
        <w:t xml:space="preserve"> en possession d’une (01) pointe d’ivoire</w:t>
      </w:r>
      <w:r w:rsidRPr="002B238F">
        <w:rPr>
          <w:rFonts w:eastAsia="Calibri"/>
        </w:rPr>
        <w:t xml:space="preserve"> le 11 mars 2025 par les agents de la Brigade de Gendarmerie</w:t>
      </w:r>
      <w:r w:rsidR="00781969" w:rsidRPr="002B238F">
        <w:rPr>
          <w:rFonts w:eastAsia="Calibri"/>
        </w:rPr>
        <w:t xml:space="preserve"> de Booué.</w:t>
      </w:r>
      <w:r w:rsidR="001902CD">
        <w:rPr>
          <w:rFonts w:eastAsia="Calibri"/>
        </w:rPr>
        <w:t xml:space="preserve"> Ici encore, CJ a été appelé pour appui au suivi juridique.</w:t>
      </w:r>
    </w:p>
    <w:p w14:paraId="036F79E0" w14:textId="77777777" w:rsidR="00A012B3" w:rsidRPr="002B238F" w:rsidRDefault="00A012B3" w:rsidP="00A012B3">
      <w:pPr>
        <w:spacing w:line="276" w:lineRule="auto"/>
        <w:rPr>
          <w:b/>
          <w:iCs/>
        </w:rPr>
      </w:pPr>
    </w:p>
    <w:p w14:paraId="66A344F0" w14:textId="77777777" w:rsidR="00A012B3" w:rsidRPr="002B238F" w:rsidRDefault="00A012B3" w:rsidP="00A012B3">
      <w:pPr>
        <w:spacing w:before="120" w:after="120" w:line="276" w:lineRule="auto"/>
        <w:jc w:val="both"/>
        <w:rPr>
          <w:rStyle w:val="Accentuation"/>
          <w:b/>
          <w:i w:val="0"/>
        </w:rPr>
      </w:pPr>
      <w:bookmarkStart w:id="6" w:name="_Toc7774930"/>
      <w:r w:rsidRPr="002B238F">
        <w:rPr>
          <w:rStyle w:val="Accentuation"/>
          <w:b/>
        </w:rPr>
        <w:t>4.2. Visites de prison</w:t>
      </w:r>
    </w:p>
    <w:p w14:paraId="20989EBB" w14:textId="77777777" w:rsidR="00A012B3" w:rsidRPr="002B238F" w:rsidRDefault="00A012B3" w:rsidP="00A012B3">
      <w:pPr>
        <w:spacing w:after="240"/>
        <w:jc w:val="both"/>
        <w:rPr>
          <w:rStyle w:val="Accentuation"/>
          <w:i w:val="0"/>
        </w:rPr>
      </w:pPr>
      <w:proofErr w:type="gramStart"/>
      <w:r w:rsidRPr="002B238F">
        <w:rPr>
          <w:rStyle w:val="Accentuation"/>
        </w:rPr>
        <w:t>Indicateur:</w:t>
      </w:r>
      <w:proofErr w:type="gramEnd"/>
    </w:p>
    <w:tbl>
      <w:tblPr>
        <w:tblStyle w:val="Grilledetableauclaire1"/>
        <w:tblW w:w="9208" w:type="dxa"/>
        <w:tblLook w:val="04A0" w:firstRow="1" w:lastRow="0" w:firstColumn="1" w:lastColumn="0" w:noHBand="0" w:noVBand="1"/>
      </w:tblPr>
      <w:tblGrid>
        <w:gridCol w:w="4531"/>
        <w:gridCol w:w="4677"/>
      </w:tblGrid>
      <w:tr w:rsidR="00A012B3" w:rsidRPr="002B238F" w14:paraId="0519C24A" w14:textId="77777777" w:rsidTr="0016275F">
        <w:trPr>
          <w:trHeight w:val="262"/>
        </w:trPr>
        <w:tc>
          <w:tcPr>
            <w:tcW w:w="4531" w:type="dxa"/>
          </w:tcPr>
          <w:p w14:paraId="1A0E22DC" w14:textId="77777777" w:rsidR="00A012B3" w:rsidRPr="002B238F" w:rsidRDefault="00A012B3" w:rsidP="0016275F">
            <w:pPr>
              <w:jc w:val="both"/>
              <w:rPr>
                <w:rStyle w:val="Accentuation"/>
                <w:i w:val="0"/>
              </w:rPr>
            </w:pPr>
            <w:r w:rsidRPr="002B238F">
              <w:rPr>
                <w:rStyle w:val="Accentuation"/>
              </w:rPr>
              <w:t>Nombre de visites effectuées</w:t>
            </w:r>
          </w:p>
        </w:tc>
        <w:tc>
          <w:tcPr>
            <w:tcW w:w="4677" w:type="dxa"/>
          </w:tcPr>
          <w:p w14:paraId="2B5C0ADE" w14:textId="77777777" w:rsidR="00A012B3" w:rsidRPr="002B238F" w:rsidRDefault="00781969" w:rsidP="0016275F">
            <w:pPr>
              <w:jc w:val="center"/>
              <w:rPr>
                <w:rStyle w:val="Accentuation"/>
                <w:i w:val="0"/>
              </w:rPr>
            </w:pPr>
            <w:r w:rsidRPr="002B238F">
              <w:rPr>
                <w:rStyle w:val="Accentuation"/>
              </w:rPr>
              <w:t>02</w:t>
            </w:r>
          </w:p>
        </w:tc>
      </w:tr>
      <w:tr w:rsidR="00A012B3" w:rsidRPr="002B238F" w14:paraId="603E2AE8" w14:textId="77777777" w:rsidTr="0016275F">
        <w:trPr>
          <w:trHeight w:val="262"/>
        </w:trPr>
        <w:tc>
          <w:tcPr>
            <w:tcW w:w="4531" w:type="dxa"/>
          </w:tcPr>
          <w:p w14:paraId="483F49FA" w14:textId="77777777" w:rsidR="00A012B3" w:rsidRPr="002B238F" w:rsidRDefault="00A012B3" w:rsidP="0016275F">
            <w:pPr>
              <w:jc w:val="both"/>
              <w:rPr>
                <w:rStyle w:val="Accentuation"/>
                <w:i w:val="0"/>
              </w:rPr>
            </w:pPr>
            <w:r w:rsidRPr="002B238F">
              <w:rPr>
                <w:rStyle w:val="Accentuation"/>
              </w:rPr>
              <w:t>Nombre de détenus rencontrés</w:t>
            </w:r>
          </w:p>
        </w:tc>
        <w:tc>
          <w:tcPr>
            <w:tcW w:w="4677" w:type="dxa"/>
          </w:tcPr>
          <w:p w14:paraId="3F05E565" w14:textId="77777777" w:rsidR="00A012B3" w:rsidRPr="002B238F" w:rsidRDefault="00781969" w:rsidP="0016275F">
            <w:pPr>
              <w:jc w:val="center"/>
              <w:rPr>
                <w:rStyle w:val="Accentuation"/>
                <w:i w:val="0"/>
              </w:rPr>
            </w:pPr>
            <w:r w:rsidRPr="002B238F">
              <w:rPr>
                <w:rStyle w:val="Accentuation"/>
              </w:rPr>
              <w:t>05</w:t>
            </w:r>
          </w:p>
        </w:tc>
      </w:tr>
    </w:tbl>
    <w:p w14:paraId="4C00F09B" w14:textId="77777777" w:rsidR="00A012B3" w:rsidRPr="002B238F" w:rsidRDefault="00A012B3" w:rsidP="00A012B3">
      <w:pPr>
        <w:jc w:val="both"/>
        <w:rPr>
          <w:rStyle w:val="Accentuation"/>
        </w:rPr>
      </w:pPr>
    </w:p>
    <w:p w14:paraId="5B1B3A7B" w14:textId="77777777" w:rsidR="00781969" w:rsidRPr="00781969" w:rsidRDefault="00781969" w:rsidP="00781969">
      <w:pPr>
        <w:spacing w:line="259" w:lineRule="auto"/>
        <w:jc w:val="both"/>
        <w:rPr>
          <w:rFonts w:eastAsia="Calibri"/>
        </w:rPr>
      </w:pPr>
      <w:r w:rsidRPr="00781969">
        <w:rPr>
          <w:rFonts w:eastAsia="Calibri"/>
        </w:rPr>
        <w:t xml:space="preserve">Au cours du mois de mars, des visites de prison ont été effectuées à la maison d’arrêt de Libreville. En effet, les 09 </w:t>
      </w:r>
      <w:proofErr w:type="gramStart"/>
      <w:r w:rsidRPr="00781969">
        <w:rPr>
          <w:rFonts w:eastAsia="Calibri"/>
        </w:rPr>
        <w:t>et  23</w:t>
      </w:r>
      <w:proofErr w:type="gramEnd"/>
      <w:r w:rsidRPr="00781969">
        <w:rPr>
          <w:rFonts w:eastAsia="Calibri"/>
        </w:rPr>
        <w:t xml:space="preserve"> mars 2025, les juristes se </w:t>
      </w:r>
      <w:proofErr w:type="gramStart"/>
      <w:r w:rsidRPr="00781969">
        <w:rPr>
          <w:rFonts w:eastAsia="Calibri"/>
        </w:rPr>
        <w:t>sont  rendus</w:t>
      </w:r>
      <w:proofErr w:type="gramEnd"/>
      <w:r w:rsidRPr="00781969">
        <w:rPr>
          <w:rFonts w:eastAsia="Calibri"/>
        </w:rPr>
        <w:t xml:space="preserve"> à la maison d’arrêt de Libreville pour faire la visite des détenus déjà condamnés et ceux encore en détention provisoire, soit </w:t>
      </w:r>
      <w:r w:rsidRPr="002B238F">
        <w:rPr>
          <w:rFonts w:eastAsia="Calibri"/>
        </w:rPr>
        <w:t>5</w:t>
      </w:r>
      <w:r w:rsidRPr="00781969">
        <w:rPr>
          <w:rFonts w:eastAsia="Calibri"/>
        </w:rPr>
        <w:t xml:space="preserve"> détenus visités</w:t>
      </w:r>
      <w:r w:rsidRPr="002B238F">
        <w:rPr>
          <w:rFonts w:eastAsia="Calibri"/>
        </w:rPr>
        <w:t xml:space="preserve"> et 1 déjà remis en liberté pour avoir purgé sa peine.</w:t>
      </w:r>
    </w:p>
    <w:p w14:paraId="3E9F6829" w14:textId="77777777" w:rsidR="00A012B3" w:rsidRPr="002B238F" w:rsidRDefault="00A012B3" w:rsidP="00A012B3">
      <w:pPr>
        <w:jc w:val="both"/>
        <w:rPr>
          <w:iCs/>
        </w:rPr>
      </w:pPr>
      <w:r w:rsidRPr="002B238F">
        <w:rPr>
          <w:iCs/>
        </w:rPr>
        <w:t>.</w:t>
      </w:r>
    </w:p>
    <w:p w14:paraId="046BC0D1" w14:textId="77777777" w:rsidR="00A012B3" w:rsidRPr="002B238F" w:rsidRDefault="00A012B3" w:rsidP="00A012B3">
      <w:pPr>
        <w:jc w:val="both"/>
        <w:rPr>
          <w:i/>
          <w:iCs/>
        </w:rPr>
      </w:pPr>
    </w:p>
    <w:p w14:paraId="34D0D630" w14:textId="77777777" w:rsidR="00A012B3" w:rsidRPr="002B238F" w:rsidRDefault="00A012B3" w:rsidP="00A012B3">
      <w:pPr>
        <w:jc w:val="both"/>
        <w:rPr>
          <w:i/>
          <w:iCs/>
        </w:rPr>
      </w:pPr>
    </w:p>
    <w:p w14:paraId="4AB5B51F" w14:textId="77777777" w:rsidR="00A012B3" w:rsidRPr="002B238F" w:rsidRDefault="00A012B3" w:rsidP="00A012B3">
      <w:pPr>
        <w:pStyle w:val="Titre1"/>
        <w:shd w:val="clear" w:color="auto" w:fill="000000"/>
        <w:jc w:val="both"/>
        <w:rPr>
          <w:rStyle w:val="Accentuation"/>
          <w:i w:val="0"/>
          <w:sz w:val="24"/>
        </w:rPr>
      </w:pPr>
      <w:r w:rsidRPr="002B238F">
        <w:rPr>
          <w:rStyle w:val="Accentuation"/>
          <w:sz w:val="24"/>
        </w:rPr>
        <w:t>Communication</w:t>
      </w:r>
      <w:bookmarkEnd w:id="6"/>
    </w:p>
    <w:p w14:paraId="37F23D41" w14:textId="77777777" w:rsidR="00A012B3" w:rsidRPr="002B238F" w:rsidRDefault="00A012B3" w:rsidP="00A012B3">
      <w:pPr>
        <w:jc w:val="both"/>
        <w:rPr>
          <w:rStyle w:val="Accentuation"/>
          <w:i w:val="0"/>
        </w:rPr>
      </w:pPr>
    </w:p>
    <w:p w14:paraId="6324BC08" w14:textId="77777777" w:rsidR="00A012B3" w:rsidRPr="002B238F" w:rsidRDefault="00A012B3" w:rsidP="00A012B3">
      <w:pPr>
        <w:spacing w:after="240"/>
        <w:jc w:val="both"/>
        <w:rPr>
          <w:rStyle w:val="Accentuation"/>
          <w:i w:val="0"/>
        </w:rPr>
      </w:pPr>
      <w:proofErr w:type="gramStart"/>
      <w:r w:rsidRPr="002B238F">
        <w:rPr>
          <w:rStyle w:val="Accentuation"/>
        </w:rPr>
        <w:t>Indicateur:</w:t>
      </w:r>
      <w:proofErr w:type="gramEnd"/>
    </w:p>
    <w:tbl>
      <w:tblPr>
        <w:tblStyle w:val="Grilledetableauclaire1"/>
        <w:tblW w:w="8897" w:type="dxa"/>
        <w:tblLook w:val="04A0" w:firstRow="1" w:lastRow="0" w:firstColumn="1" w:lastColumn="0" w:noHBand="0" w:noVBand="1"/>
      </w:tblPr>
      <w:tblGrid>
        <w:gridCol w:w="4606"/>
        <w:gridCol w:w="4291"/>
      </w:tblGrid>
      <w:tr w:rsidR="00A012B3" w:rsidRPr="002B238F" w14:paraId="494521E7" w14:textId="77777777" w:rsidTr="0016275F">
        <w:trPr>
          <w:trHeight w:val="81"/>
        </w:trPr>
        <w:tc>
          <w:tcPr>
            <w:tcW w:w="4606" w:type="dxa"/>
          </w:tcPr>
          <w:p w14:paraId="134E5B72" w14:textId="77777777" w:rsidR="00A012B3" w:rsidRPr="002B238F" w:rsidRDefault="00A012B3" w:rsidP="0016275F">
            <w:pPr>
              <w:jc w:val="both"/>
              <w:rPr>
                <w:rStyle w:val="Accentuation"/>
                <w:i w:val="0"/>
              </w:rPr>
            </w:pPr>
            <w:r w:rsidRPr="002B238F">
              <w:rPr>
                <w:rStyle w:val="Accentuation"/>
              </w:rPr>
              <w:t>Nombre de pièces publiées</w:t>
            </w:r>
          </w:p>
        </w:tc>
        <w:tc>
          <w:tcPr>
            <w:tcW w:w="4291" w:type="dxa"/>
          </w:tcPr>
          <w:p w14:paraId="4016E467" w14:textId="77777777" w:rsidR="00A012B3" w:rsidRPr="002B238F" w:rsidRDefault="00A012B3" w:rsidP="0016275F">
            <w:pPr>
              <w:jc w:val="center"/>
              <w:rPr>
                <w:rStyle w:val="Accentuation"/>
              </w:rPr>
            </w:pPr>
            <w:r w:rsidRPr="002B238F">
              <w:rPr>
                <w:rStyle w:val="Accentuation"/>
              </w:rPr>
              <w:t>00</w:t>
            </w:r>
          </w:p>
        </w:tc>
      </w:tr>
      <w:tr w:rsidR="00A012B3" w:rsidRPr="002B238F" w14:paraId="4543CA89" w14:textId="77777777" w:rsidTr="0016275F">
        <w:trPr>
          <w:trHeight w:val="272"/>
        </w:trPr>
        <w:tc>
          <w:tcPr>
            <w:tcW w:w="4606" w:type="dxa"/>
          </w:tcPr>
          <w:p w14:paraId="7C3276A0" w14:textId="77777777" w:rsidR="00A012B3" w:rsidRPr="002B238F" w:rsidRDefault="00A012B3" w:rsidP="0016275F">
            <w:pPr>
              <w:jc w:val="both"/>
              <w:rPr>
                <w:rStyle w:val="Accentuation"/>
                <w:i w:val="0"/>
              </w:rPr>
            </w:pPr>
            <w:r w:rsidRPr="002B238F">
              <w:rPr>
                <w:rStyle w:val="Accentuation"/>
              </w:rPr>
              <w:t>Télévision</w:t>
            </w:r>
          </w:p>
        </w:tc>
        <w:tc>
          <w:tcPr>
            <w:tcW w:w="4291" w:type="dxa"/>
          </w:tcPr>
          <w:p w14:paraId="36FDE4EB" w14:textId="77777777" w:rsidR="00A012B3" w:rsidRPr="002B238F" w:rsidRDefault="00A012B3" w:rsidP="0016275F">
            <w:pPr>
              <w:jc w:val="center"/>
              <w:rPr>
                <w:rStyle w:val="Accentuation"/>
              </w:rPr>
            </w:pPr>
            <w:r w:rsidRPr="002B238F">
              <w:rPr>
                <w:rStyle w:val="Accentuation"/>
              </w:rPr>
              <w:t>00</w:t>
            </w:r>
          </w:p>
        </w:tc>
      </w:tr>
      <w:tr w:rsidR="00A012B3" w:rsidRPr="002B238F" w14:paraId="18F55D79" w14:textId="77777777" w:rsidTr="0016275F">
        <w:trPr>
          <w:trHeight w:val="272"/>
        </w:trPr>
        <w:tc>
          <w:tcPr>
            <w:tcW w:w="4606" w:type="dxa"/>
          </w:tcPr>
          <w:p w14:paraId="54BDC854" w14:textId="77777777" w:rsidR="00A012B3" w:rsidRPr="002B238F" w:rsidRDefault="00A012B3" w:rsidP="0016275F">
            <w:pPr>
              <w:jc w:val="both"/>
              <w:rPr>
                <w:rStyle w:val="Accentuation"/>
                <w:i w:val="0"/>
              </w:rPr>
            </w:pPr>
            <w:r w:rsidRPr="002B238F">
              <w:rPr>
                <w:rStyle w:val="Accentuation"/>
              </w:rPr>
              <w:t>Internet</w:t>
            </w:r>
          </w:p>
        </w:tc>
        <w:tc>
          <w:tcPr>
            <w:tcW w:w="4291" w:type="dxa"/>
          </w:tcPr>
          <w:p w14:paraId="0FBB2133" w14:textId="77777777" w:rsidR="00A012B3" w:rsidRPr="002B238F" w:rsidRDefault="00A012B3" w:rsidP="0016275F">
            <w:pPr>
              <w:jc w:val="center"/>
              <w:rPr>
                <w:rStyle w:val="Accentuation"/>
              </w:rPr>
            </w:pPr>
            <w:r w:rsidRPr="002B238F">
              <w:rPr>
                <w:rStyle w:val="Accentuation"/>
              </w:rPr>
              <w:t>00</w:t>
            </w:r>
          </w:p>
        </w:tc>
      </w:tr>
      <w:tr w:rsidR="00A012B3" w:rsidRPr="002B238F" w14:paraId="0DE31389" w14:textId="77777777" w:rsidTr="0016275F">
        <w:trPr>
          <w:trHeight w:val="272"/>
        </w:trPr>
        <w:tc>
          <w:tcPr>
            <w:tcW w:w="4606" w:type="dxa"/>
          </w:tcPr>
          <w:p w14:paraId="180FAA6D" w14:textId="77777777" w:rsidR="00A012B3" w:rsidRPr="002B238F" w:rsidRDefault="00A012B3" w:rsidP="0016275F">
            <w:pPr>
              <w:jc w:val="both"/>
              <w:rPr>
                <w:rStyle w:val="Accentuation"/>
                <w:i w:val="0"/>
              </w:rPr>
            </w:pPr>
            <w:r w:rsidRPr="002B238F">
              <w:rPr>
                <w:rStyle w:val="Accentuation"/>
              </w:rPr>
              <w:t>Presse écrite</w:t>
            </w:r>
          </w:p>
        </w:tc>
        <w:tc>
          <w:tcPr>
            <w:tcW w:w="4291" w:type="dxa"/>
          </w:tcPr>
          <w:p w14:paraId="2C09C54E" w14:textId="77777777" w:rsidR="00A012B3" w:rsidRPr="002B238F" w:rsidRDefault="00A012B3" w:rsidP="0016275F">
            <w:pPr>
              <w:jc w:val="center"/>
              <w:rPr>
                <w:rStyle w:val="Accentuation"/>
              </w:rPr>
            </w:pPr>
            <w:r w:rsidRPr="002B238F">
              <w:rPr>
                <w:rStyle w:val="Accentuation"/>
              </w:rPr>
              <w:t>00</w:t>
            </w:r>
          </w:p>
        </w:tc>
      </w:tr>
      <w:tr w:rsidR="00A012B3" w:rsidRPr="002B238F" w14:paraId="3A86F6CC" w14:textId="77777777" w:rsidTr="0016275F">
        <w:trPr>
          <w:trHeight w:val="272"/>
        </w:trPr>
        <w:tc>
          <w:tcPr>
            <w:tcW w:w="4606" w:type="dxa"/>
          </w:tcPr>
          <w:p w14:paraId="5B712C36" w14:textId="77777777" w:rsidR="00A012B3" w:rsidRPr="002B238F" w:rsidRDefault="00A012B3" w:rsidP="0016275F">
            <w:pPr>
              <w:jc w:val="both"/>
              <w:rPr>
                <w:rStyle w:val="Accentuation"/>
                <w:i w:val="0"/>
              </w:rPr>
            </w:pPr>
            <w:r w:rsidRPr="002B238F">
              <w:rPr>
                <w:rStyle w:val="Accentuation"/>
              </w:rPr>
              <w:t>Radio</w:t>
            </w:r>
          </w:p>
        </w:tc>
        <w:tc>
          <w:tcPr>
            <w:tcW w:w="4291" w:type="dxa"/>
          </w:tcPr>
          <w:p w14:paraId="1FB9EB5C" w14:textId="77777777" w:rsidR="00A012B3" w:rsidRPr="002B238F" w:rsidRDefault="00A012B3" w:rsidP="0016275F">
            <w:pPr>
              <w:jc w:val="center"/>
              <w:rPr>
                <w:rStyle w:val="Accentuation"/>
              </w:rPr>
            </w:pPr>
            <w:r w:rsidRPr="002B238F">
              <w:rPr>
                <w:rStyle w:val="Accentuation"/>
              </w:rPr>
              <w:t>00</w:t>
            </w:r>
          </w:p>
        </w:tc>
      </w:tr>
    </w:tbl>
    <w:p w14:paraId="66B6C9CC" w14:textId="77777777" w:rsidR="00A012B3" w:rsidRPr="002B238F" w:rsidRDefault="00A012B3" w:rsidP="00A012B3">
      <w:pPr>
        <w:spacing w:line="276" w:lineRule="auto"/>
        <w:jc w:val="both"/>
        <w:rPr>
          <w:rStyle w:val="Accentuation"/>
          <w:i w:val="0"/>
        </w:rPr>
      </w:pPr>
    </w:p>
    <w:p w14:paraId="0D688136" w14:textId="77777777" w:rsidR="00A012B3" w:rsidRDefault="00A012B3" w:rsidP="00A012B3">
      <w:pPr>
        <w:spacing w:line="276" w:lineRule="auto"/>
        <w:jc w:val="both"/>
        <w:rPr>
          <w:rStyle w:val="Accentuation"/>
          <w:i w:val="0"/>
        </w:rPr>
      </w:pPr>
    </w:p>
    <w:p w14:paraId="7D31AFE2" w14:textId="77777777" w:rsidR="000A0C8A" w:rsidRDefault="000A0C8A" w:rsidP="00A012B3">
      <w:pPr>
        <w:spacing w:line="276" w:lineRule="auto"/>
        <w:jc w:val="both"/>
        <w:rPr>
          <w:rStyle w:val="Accentuation"/>
          <w:i w:val="0"/>
        </w:rPr>
      </w:pPr>
    </w:p>
    <w:p w14:paraId="763564F0" w14:textId="77777777" w:rsidR="000A0C8A" w:rsidRDefault="000A0C8A" w:rsidP="00A012B3">
      <w:pPr>
        <w:spacing w:line="276" w:lineRule="auto"/>
        <w:jc w:val="both"/>
        <w:rPr>
          <w:rStyle w:val="Accentuation"/>
          <w:i w:val="0"/>
        </w:rPr>
      </w:pPr>
    </w:p>
    <w:p w14:paraId="796E447E" w14:textId="73D6501A" w:rsidR="000A0C8A" w:rsidRPr="002B238F" w:rsidRDefault="001902CD" w:rsidP="00A012B3">
      <w:pPr>
        <w:spacing w:line="276" w:lineRule="auto"/>
        <w:jc w:val="both"/>
        <w:rPr>
          <w:rStyle w:val="Accentuation"/>
          <w:i w:val="0"/>
        </w:rPr>
      </w:pPr>
      <w:r>
        <w:rPr>
          <w:rStyle w:val="Accentuation"/>
          <w:i w:val="0"/>
        </w:rPr>
        <w:t>Aucune pièce médiatique n’a été produite ce mois.</w:t>
      </w:r>
    </w:p>
    <w:p w14:paraId="164698FA" w14:textId="77777777" w:rsidR="00A012B3" w:rsidRPr="002B238F" w:rsidRDefault="00A012B3" w:rsidP="00A012B3">
      <w:pPr>
        <w:spacing w:line="276" w:lineRule="auto"/>
        <w:jc w:val="both"/>
        <w:rPr>
          <w:rStyle w:val="Accentuation"/>
          <w:i w:val="0"/>
          <w:lang w:val="fr-BE"/>
        </w:rPr>
      </w:pPr>
    </w:p>
    <w:p w14:paraId="2D676465" w14:textId="77777777" w:rsidR="00A012B3" w:rsidRPr="002B238F" w:rsidRDefault="00A012B3" w:rsidP="00A012B3">
      <w:pPr>
        <w:pStyle w:val="Titre1"/>
        <w:shd w:val="clear" w:color="auto" w:fill="000000"/>
        <w:jc w:val="both"/>
        <w:rPr>
          <w:rStyle w:val="Accentuation"/>
          <w:sz w:val="24"/>
        </w:rPr>
      </w:pPr>
      <w:bookmarkStart w:id="7" w:name="_Toc330025956"/>
      <w:bookmarkStart w:id="8" w:name="_Toc7774931"/>
      <w:r w:rsidRPr="002B238F">
        <w:rPr>
          <w:rStyle w:val="Accentuation"/>
          <w:sz w:val="24"/>
        </w:rPr>
        <w:t>Relations extérieures</w:t>
      </w:r>
      <w:bookmarkEnd w:id="7"/>
      <w:bookmarkEnd w:id="8"/>
    </w:p>
    <w:p w14:paraId="72834BA8" w14:textId="77777777" w:rsidR="00A012B3" w:rsidRPr="002B238F" w:rsidRDefault="00A012B3" w:rsidP="00A012B3">
      <w:pPr>
        <w:rPr>
          <w:lang w:val="fr-CH" w:bidi="he-IL"/>
        </w:rPr>
      </w:pPr>
    </w:p>
    <w:p w14:paraId="31FA6B7C" w14:textId="77777777" w:rsidR="00A012B3" w:rsidRPr="002B238F" w:rsidRDefault="00A012B3" w:rsidP="00A012B3">
      <w:pPr>
        <w:spacing w:after="240"/>
        <w:jc w:val="both"/>
        <w:rPr>
          <w:rStyle w:val="Accentuation"/>
          <w:b/>
          <w:i w:val="0"/>
        </w:rPr>
      </w:pPr>
      <w:r w:rsidRPr="002B238F">
        <w:rPr>
          <w:rStyle w:val="Accentuation"/>
          <w:b/>
        </w:rPr>
        <w:t>Indicateur :</w:t>
      </w:r>
    </w:p>
    <w:tbl>
      <w:tblPr>
        <w:tblStyle w:val="Grilledetableauclaire1"/>
        <w:tblW w:w="0" w:type="auto"/>
        <w:tblLook w:val="04A0" w:firstRow="1" w:lastRow="0" w:firstColumn="1" w:lastColumn="0" w:noHBand="0" w:noVBand="1"/>
      </w:tblPr>
      <w:tblGrid>
        <w:gridCol w:w="4350"/>
        <w:gridCol w:w="4380"/>
      </w:tblGrid>
      <w:tr w:rsidR="00A012B3" w:rsidRPr="002B238F" w14:paraId="475F80A3" w14:textId="77777777" w:rsidTr="0016275F">
        <w:trPr>
          <w:trHeight w:val="323"/>
        </w:trPr>
        <w:tc>
          <w:tcPr>
            <w:tcW w:w="4350" w:type="dxa"/>
          </w:tcPr>
          <w:p w14:paraId="6EFA4CD6" w14:textId="77777777" w:rsidR="00A012B3" w:rsidRPr="002B238F" w:rsidRDefault="00A012B3" w:rsidP="0016275F">
            <w:pPr>
              <w:jc w:val="both"/>
              <w:rPr>
                <w:rStyle w:val="Accentuation"/>
              </w:rPr>
            </w:pPr>
            <w:r w:rsidRPr="002B238F">
              <w:rPr>
                <w:rStyle w:val="Accentuation"/>
              </w:rPr>
              <w:t>Nombre de rencontres</w:t>
            </w:r>
          </w:p>
        </w:tc>
        <w:tc>
          <w:tcPr>
            <w:tcW w:w="4380" w:type="dxa"/>
          </w:tcPr>
          <w:p w14:paraId="136290F3" w14:textId="77777777" w:rsidR="00A012B3" w:rsidRPr="002B238F" w:rsidRDefault="00E95A2D" w:rsidP="0016275F">
            <w:pPr>
              <w:jc w:val="center"/>
              <w:rPr>
                <w:rStyle w:val="Accentuation"/>
              </w:rPr>
            </w:pPr>
            <w:r w:rsidRPr="002B238F">
              <w:rPr>
                <w:rStyle w:val="Accentuation"/>
                <w:lang w:val="fr-FR"/>
              </w:rPr>
              <w:t>30</w:t>
            </w:r>
          </w:p>
        </w:tc>
      </w:tr>
      <w:tr w:rsidR="00A012B3" w:rsidRPr="002B238F" w14:paraId="09FB1B78" w14:textId="77777777" w:rsidTr="0016275F">
        <w:trPr>
          <w:trHeight w:val="323"/>
        </w:trPr>
        <w:tc>
          <w:tcPr>
            <w:tcW w:w="4350" w:type="dxa"/>
          </w:tcPr>
          <w:p w14:paraId="35D6B632" w14:textId="77777777" w:rsidR="00A012B3" w:rsidRPr="002B238F" w:rsidRDefault="00A012B3" w:rsidP="0016275F">
            <w:pPr>
              <w:jc w:val="both"/>
              <w:rPr>
                <w:rStyle w:val="Accentuation"/>
                <w:i w:val="0"/>
              </w:rPr>
            </w:pPr>
            <w:r w:rsidRPr="002B238F">
              <w:rPr>
                <w:rStyle w:val="Accentuation"/>
              </w:rPr>
              <w:lastRenderedPageBreak/>
              <w:t>Suivi de l’accord de collaboration</w:t>
            </w:r>
            <w:r w:rsidRPr="002B238F">
              <w:rPr>
                <w:rStyle w:val="Accentuation"/>
              </w:rPr>
              <w:tab/>
            </w:r>
          </w:p>
        </w:tc>
        <w:tc>
          <w:tcPr>
            <w:tcW w:w="4380" w:type="dxa"/>
          </w:tcPr>
          <w:p w14:paraId="091872DC" w14:textId="77777777" w:rsidR="00A012B3" w:rsidRPr="002B238F" w:rsidRDefault="00E95A2D" w:rsidP="0016275F">
            <w:pPr>
              <w:jc w:val="center"/>
              <w:rPr>
                <w:rStyle w:val="Accentuation"/>
                <w:iCs w:val="0"/>
              </w:rPr>
            </w:pPr>
            <w:r w:rsidRPr="002B238F">
              <w:rPr>
                <w:rStyle w:val="Accentuation"/>
                <w:iCs w:val="0"/>
              </w:rPr>
              <w:t>22</w:t>
            </w:r>
          </w:p>
        </w:tc>
      </w:tr>
      <w:tr w:rsidR="00A012B3" w:rsidRPr="002B238F" w14:paraId="2703B705" w14:textId="77777777" w:rsidTr="0016275F">
        <w:trPr>
          <w:trHeight w:val="297"/>
        </w:trPr>
        <w:tc>
          <w:tcPr>
            <w:tcW w:w="4350" w:type="dxa"/>
            <w:vAlign w:val="center"/>
          </w:tcPr>
          <w:p w14:paraId="01599141" w14:textId="77777777" w:rsidR="00A012B3" w:rsidRPr="002B238F" w:rsidRDefault="00A012B3" w:rsidP="0016275F">
            <w:pPr>
              <w:rPr>
                <w:rStyle w:val="Accentuation"/>
                <w:i w:val="0"/>
              </w:rPr>
            </w:pPr>
            <w:r w:rsidRPr="002B238F">
              <w:rPr>
                <w:rStyle w:val="Accentuation"/>
              </w:rPr>
              <w:t>Collaboration sur affaires</w:t>
            </w:r>
          </w:p>
        </w:tc>
        <w:tc>
          <w:tcPr>
            <w:tcW w:w="4380" w:type="dxa"/>
            <w:vAlign w:val="center"/>
          </w:tcPr>
          <w:p w14:paraId="6426291A" w14:textId="77777777" w:rsidR="00A012B3" w:rsidRPr="002B238F" w:rsidRDefault="00E95A2D" w:rsidP="0016275F">
            <w:pPr>
              <w:jc w:val="center"/>
              <w:rPr>
                <w:rStyle w:val="Accentuation"/>
                <w:iCs w:val="0"/>
              </w:rPr>
            </w:pPr>
            <w:r w:rsidRPr="002B238F">
              <w:rPr>
                <w:rStyle w:val="Accentuation"/>
                <w:iCs w:val="0"/>
              </w:rPr>
              <w:t>08</w:t>
            </w:r>
          </w:p>
        </w:tc>
      </w:tr>
    </w:tbl>
    <w:p w14:paraId="54910153" w14:textId="77777777" w:rsidR="00A012B3" w:rsidRPr="002B238F" w:rsidRDefault="00A012B3" w:rsidP="00A012B3">
      <w:pPr>
        <w:jc w:val="both"/>
        <w:rPr>
          <w:rStyle w:val="Accentuation"/>
          <w:lang w:val="fr-BE"/>
        </w:rPr>
      </w:pPr>
    </w:p>
    <w:p w14:paraId="59ECA411" w14:textId="77777777" w:rsidR="00A012B3" w:rsidRPr="002B238F" w:rsidRDefault="00781969" w:rsidP="00A012B3">
      <w:pPr>
        <w:jc w:val="both"/>
        <w:rPr>
          <w:rStyle w:val="Accentuation"/>
          <w:i w:val="0"/>
        </w:rPr>
      </w:pPr>
      <w:r w:rsidRPr="002B238F">
        <w:rPr>
          <w:rStyle w:val="Accentuation"/>
          <w:i w:val="0"/>
        </w:rPr>
        <w:t>Durant le mois de mars,</w:t>
      </w:r>
      <w:r w:rsidR="00A012B3" w:rsidRPr="002B238F">
        <w:rPr>
          <w:rStyle w:val="Accentuation"/>
          <w:i w:val="0"/>
        </w:rPr>
        <w:t xml:space="preserve"> de nombreuses rencontres avec les autorités et partenaires ont eu lieu.</w:t>
      </w:r>
    </w:p>
    <w:p w14:paraId="665F14FD" w14:textId="77777777" w:rsidR="00A012B3" w:rsidRPr="002B238F" w:rsidRDefault="00A012B3" w:rsidP="00A012B3">
      <w:pPr>
        <w:jc w:val="both"/>
        <w:rPr>
          <w:rStyle w:val="Accentuation"/>
          <w:i w:val="0"/>
        </w:rPr>
      </w:pPr>
    </w:p>
    <w:p w14:paraId="68B50E91" w14:textId="77777777" w:rsidR="00A012B3" w:rsidRPr="002B238F" w:rsidRDefault="00B1066F" w:rsidP="00A012B3">
      <w:pPr>
        <w:jc w:val="both"/>
        <w:rPr>
          <w:rStyle w:val="Accentuation"/>
          <w:b/>
          <w:i w:val="0"/>
          <w:u w:val="single"/>
        </w:rPr>
      </w:pPr>
      <w:r w:rsidRPr="002B238F">
        <w:rPr>
          <w:rStyle w:val="Accentuation"/>
          <w:b/>
          <w:i w:val="0"/>
          <w:u w:val="single"/>
        </w:rPr>
        <w:t>Estuaire (03</w:t>
      </w:r>
      <w:r w:rsidR="00A012B3" w:rsidRPr="002B238F">
        <w:rPr>
          <w:rStyle w:val="Accentuation"/>
          <w:b/>
          <w:i w:val="0"/>
          <w:u w:val="single"/>
        </w:rPr>
        <w:t>)</w:t>
      </w:r>
    </w:p>
    <w:p w14:paraId="04FCB6A8" w14:textId="77777777" w:rsidR="00A012B3" w:rsidRPr="002B238F" w:rsidRDefault="00A012B3" w:rsidP="00A012B3">
      <w:pPr>
        <w:jc w:val="both"/>
        <w:rPr>
          <w:rStyle w:val="Accentuation"/>
          <w:b/>
          <w:i w:val="0"/>
        </w:rPr>
      </w:pPr>
    </w:p>
    <w:p w14:paraId="6DF806AC" w14:textId="77777777" w:rsidR="00BD7F50" w:rsidRPr="002B238F" w:rsidRDefault="00BD7F50" w:rsidP="00A012B3">
      <w:pPr>
        <w:jc w:val="both"/>
        <w:rPr>
          <w:rStyle w:val="Accentuation"/>
          <w:i w:val="0"/>
        </w:rPr>
      </w:pPr>
      <w:r w:rsidRPr="002B238F">
        <w:rPr>
          <w:rStyle w:val="Accentuation"/>
          <w:i w:val="0"/>
        </w:rPr>
        <w:t>Le 03 mars 2025, le Coordonnateur des activités adjoint a rencontré la DGFAP à l’effet de solliciter un agent pour une rencontre au tribunal</w:t>
      </w:r>
    </w:p>
    <w:p w14:paraId="5F24E4CD" w14:textId="77777777" w:rsidR="00BD7F50" w:rsidRPr="002B238F" w:rsidRDefault="00BD7F50" w:rsidP="00A012B3">
      <w:pPr>
        <w:jc w:val="both"/>
        <w:rPr>
          <w:rStyle w:val="Accentuation"/>
          <w:i w:val="0"/>
        </w:rPr>
      </w:pPr>
      <w:r w:rsidRPr="002B238F">
        <w:rPr>
          <w:rStyle w:val="Accentuation"/>
          <w:i w:val="0"/>
        </w:rPr>
        <w:t>Le 14 mars 2025 le Coordonnateur</w:t>
      </w:r>
      <w:r w:rsidR="00B1066F" w:rsidRPr="002B238F">
        <w:rPr>
          <w:rStyle w:val="Accentuation"/>
          <w:i w:val="0"/>
        </w:rPr>
        <w:t xml:space="preserve"> des activités adjoint a rencontré le Procureur de la République Adjoint</w:t>
      </w:r>
      <w:r w:rsidR="00E95A2D" w:rsidRPr="002B238F">
        <w:rPr>
          <w:rStyle w:val="Accentuation"/>
          <w:i w:val="0"/>
        </w:rPr>
        <w:t>.</w:t>
      </w:r>
    </w:p>
    <w:p w14:paraId="256A711A" w14:textId="77777777" w:rsidR="00B1066F" w:rsidRPr="002B238F" w:rsidRDefault="00B1066F" w:rsidP="00A012B3">
      <w:pPr>
        <w:jc w:val="both"/>
        <w:rPr>
          <w:rStyle w:val="Accentuation"/>
          <w:i w:val="0"/>
        </w:rPr>
      </w:pPr>
      <w:r w:rsidRPr="002B238F">
        <w:rPr>
          <w:rStyle w:val="Accentuation"/>
          <w:i w:val="0"/>
        </w:rPr>
        <w:t xml:space="preserve">Le 19 mars 2025, le Coordonnateur des activités adjoint a eu un entretien avec la représentante du Programme des Petites Initiatives (PPI). </w:t>
      </w:r>
    </w:p>
    <w:p w14:paraId="7F81CA1C" w14:textId="77777777" w:rsidR="00B1066F" w:rsidRPr="002B238F" w:rsidRDefault="00B1066F" w:rsidP="00A012B3">
      <w:pPr>
        <w:jc w:val="both"/>
        <w:rPr>
          <w:rStyle w:val="Accentuation"/>
          <w:i w:val="0"/>
          <w:color w:val="FF0000"/>
        </w:rPr>
      </w:pPr>
    </w:p>
    <w:p w14:paraId="313381F1" w14:textId="77777777" w:rsidR="00A012B3" w:rsidRPr="002B238F" w:rsidRDefault="00A012B3" w:rsidP="00A012B3">
      <w:pPr>
        <w:jc w:val="both"/>
        <w:rPr>
          <w:rStyle w:val="Accentuation"/>
          <w:b/>
          <w:i w:val="0"/>
        </w:rPr>
      </w:pPr>
    </w:p>
    <w:p w14:paraId="200CD870" w14:textId="77777777" w:rsidR="00A012B3" w:rsidRPr="002B238F" w:rsidRDefault="00A012B3" w:rsidP="00A012B3">
      <w:pPr>
        <w:jc w:val="both"/>
        <w:rPr>
          <w:rStyle w:val="Accentuation"/>
          <w:b/>
          <w:i w:val="0"/>
          <w:u w:val="single"/>
        </w:rPr>
      </w:pPr>
      <w:r w:rsidRPr="002B238F">
        <w:rPr>
          <w:rStyle w:val="Accentuation"/>
          <w:b/>
          <w:i w:val="0"/>
          <w:u w:val="single"/>
        </w:rPr>
        <w:t>Og</w:t>
      </w:r>
      <w:r w:rsidR="00004CAD" w:rsidRPr="002B238F">
        <w:rPr>
          <w:rStyle w:val="Accentuation"/>
          <w:b/>
          <w:i w:val="0"/>
          <w:u w:val="single"/>
        </w:rPr>
        <w:t>ooué Lolo</w:t>
      </w:r>
      <w:r w:rsidR="0041134B" w:rsidRPr="002B238F">
        <w:rPr>
          <w:rStyle w:val="Accentuation"/>
          <w:b/>
          <w:i w:val="0"/>
          <w:u w:val="single"/>
        </w:rPr>
        <w:t xml:space="preserve"> (14</w:t>
      </w:r>
      <w:r w:rsidRPr="002B238F">
        <w:rPr>
          <w:rStyle w:val="Accentuation"/>
          <w:b/>
          <w:i w:val="0"/>
          <w:u w:val="single"/>
        </w:rPr>
        <w:t>)</w:t>
      </w:r>
    </w:p>
    <w:p w14:paraId="27D80B05" w14:textId="77777777" w:rsidR="00A012B3" w:rsidRPr="00E17C02" w:rsidRDefault="00A012B3" w:rsidP="00A012B3">
      <w:pPr>
        <w:jc w:val="both"/>
        <w:rPr>
          <w:rStyle w:val="Accentuation"/>
          <w:b/>
          <w:i w:val="0"/>
        </w:rPr>
      </w:pPr>
    </w:p>
    <w:p w14:paraId="262B797D" w14:textId="77777777" w:rsidR="00A012B3" w:rsidRPr="00E17C02" w:rsidRDefault="00A012B3" w:rsidP="00A012B3">
      <w:pPr>
        <w:jc w:val="both"/>
        <w:rPr>
          <w:rStyle w:val="Accentuation"/>
          <w:i w:val="0"/>
        </w:rPr>
      </w:pPr>
      <w:r w:rsidRPr="00E17C02">
        <w:rPr>
          <w:rStyle w:val="Accentuation"/>
          <w:i w:val="0"/>
        </w:rPr>
        <w:t>Au cours d’</w:t>
      </w:r>
      <w:r w:rsidR="00004CAD" w:rsidRPr="00E17C02">
        <w:rPr>
          <w:rStyle w:val="Accentuation"/>
          <w:i w:val="0"/>
        </w:rPr>
        <w:t>une mission réalisée entre le 18 et le 31 mars</w:t>
      </w:r>
      <w:r w:rsidRPr="00E17C02">
        <w:rPr>
          <w:rStyle w:val="Accentuation"/>
          <w:i w:val="0"/>
        </w:rPr>
        <w:t xml:space="preserve"> dan</w:t>
      </w:r>
      <w:r w:rsidR="00004CAD" w:rsidRPr="00E17C02">
        <w:rPr>
          <w:rStyle w:val="Accentuation"/>
          <w:i w:val="0"/>
        </w:rPr>
        <w:t>s la province de l’Ogooué-Lolo</w:t>
      </w:r>
      <w:r w:rsidRPr="00E17C02">
        <w:rPr>
          <w:rStyle w:val="Accentuation"/>
          <w:i w:val="0"/>
        </w:rPr>
        <w:t>, , l’Assistant Technique du Projet TRIDOM-UE</w:t>
      </w:r>
      <w:r w:rsidR="00004CAD" w:rsidRPr="00E17C02">
        <w:rPr>
          <w:rStyle w:val="Accentuation"/>
          <w:i w:val="0"/>
        </w:rPr>
        <w:t xml:space="preserve"> a </w:t>
      </w:r>
      <w:r w:rsidRPr="00E17C02">
        <w:rPr>
          <w:rStyle w:val="Accentuation"/>
          <w:i w:val="0"/>
        </w:rPr>
        <w:t xml:space="preserve"> rencontré plusieurs autorités à savoir</w:t>
      </w:r>
      <w:r w:rsidR="00004CAD" w:rsidRPr="00E17C02">
        <w:rPr>
          <w:rStyle w:val="Accentuation"/>
          <w:i w:val="0"/>
        </w:rPr>
        <w:t xml:space="preserve"> le Directeur Provincial des Eaux et Forêts, le Président du Tribunal de Makokou, Le vice-président du tribunal, le procureur de la République, le Commandant de Brigade de la Gendarmerie, le chef d’antenne de la DGR, le sous-préfet de </w:t>
      </w:r>
      <w:proofErr w:type="spellStart"/>
      <w:r w:rsidR="00004CAD" w:rsidRPr="00E17C02">
        <w:rPr>
          <w:rStyle w:val="Accentuation"/>
          <w:i w:val="0"/>
        </w:rPr>
        <w:t>Popa</w:t>
      </w:r>
      <w:proofErr w:type="spellEnd"/>
      <w:r w:rsidR="00004CAD" w:rsidRPr="00E17C02">
        <w:rPr>
          <w:rStyle w:val="Accentuation"/>
          <w:i w:val="0"/>
        </w:rPr>
        <w:t xml:space="preserve"> assurant l’</w:t>
      </w:r>
      <w:proofErr w:type="spellStart"/>
      <w:r w:rsidR="00004CAD" w:rsidRPr="00E17C02">
        <w:rPr>
          <w:rStyle w:val="Accentuation"/>
          <w:i w:val="0"/>
        </w:rPr>
        <w:t>interim</w:t>
      </w:r>
      <w:proofErr w:type="spellEnd"/>
      <w:r w:rsidR="00004CAD" w:rsidRPr="00E17C02">
        <w:rPr>
          <w:rStyle w:val="Accentuation"/>
          <w:i w:val="0"/>
        </w:rPr>
        <w:t xml:space="preserve"> du Gouv</w:t>
      </w:r>
      <w:r w:rsidR="004600AC" w:rsidRPr="00E17C02">
        <w:rPr>
          <w:rStyle w:val="Accentuation"/>
          <w:i w:val="0"/>
        </w:rPr>
        <w:t>erneur,</w:t>
      </w:r>
      <w:r w:rsidR="00EA39C4" w:rsidRPr="00E17C02">
        <w:rPr>
          <w:rStyle w:val="Accentuation"/>
          <w:i w:val="0"/>
        </w:rPr>
        <w:t xml:space="preserve"> le préfet du département de </w:t>
      </w:r>
      <w:proofErr w:type="spellStart"/>
      <w:r w:rsidR="00EA39C4" w:rsidRPr="00E17C02">
        <w:rPr>
          <w:rStyle w:val="Accentuation"/>
          <w:i w:val="0"/>
        </w:rPr>
        <w:t>Mulundu</w:t>
      </w:r>
      <w:proofErr w:type="spellEnd"/>
      <w:r w:rsidR="00EA39C4" w:rsidRPr="00E17C02">
        <w:rPr>
          <w:rStyle w:val="Accentuation"/>
          <w:i w:val="0"/>
        </w:rPr>
        <w:t>, le Directeur de centre de formation «  la borne »</w:t>
      </w:r>
      <w:r w:rsidRPr="00E17C02">
        <w:rPr>
          <w:bCs/>
        </w:rPr>
        <w:t xml:space="preserve"> le</w:t>
      </w:r>
      <w:r w:rsidR="00E17C02" w:rsidRPr="00E17C02">
        <w:rPr>
          <w:bCs/>
        </w:rPr>
        <w:t>s responsables des ressources humaines de CEB</w:t>
      </w:r>
      <w:r w:rsidRPr="00E17C02">
        <w:rPr>
          <w:bCs/>
        </w:rPr>
        <w:t>  </w:t>
      </w:r>
    </w:p>
    <w:p w14:paraId="6CE06C80" w14:textId="77777777" w:rsidR="00A012B3" w:rsidRPr="00E17C02" w:rsidRDefault="00A012B3" w:rsidP="00A012B3">
      <w:pPr>
        <w:jc w:val="both"/>
        <w:rPr>
          <w:rStyle w:val="Accentuation"/>
          <w:i w:val="0"/>
        </w:rPr>
      </w:pPr>
    </w:p>
    <w:p w14:paraId="78AF5E43" w14:textId="77777777" w:rsidR="00A012B3" w:rsidRPr="00E17C02" w:rsidRDefault="00A012B3" w:rsidP="00A012B3">
      <w:pPr>
        <w:jc w:val="both"/>
        <w:rPr>
          <w:rStyle w:val="Accentuation"/>
          <w:b/>
          <w:bCs/>
          <w:i w:val="0"/>
          <w:u w:val="single"/>
        </w:rPr>
      </w:pPr>
    </w:p>
    <w:p w14:paraId="7AC0229A" w14:textId="77777777" w:rsidR="00A012B3" w:rsidRDefault="00E17C02" w:rsidP="00A012B3">
      <w:pPr>
        <w:jc w:val="both"/>
        <w:rPr>
          <w:lang w:val="fr-BE" w:bidi="he-IL"/>
        </w:rPr>
      </w:pPr>
      <w:r w:rsidRPr="00E17C02">
        <w:rPr>
          <w:lang w:val="fr-BE" w:bidi="he-IL"/>
        </w:rPr>
        <w:t xml:space="preserve">Le juriste d’appui à la Brigade Faune de </w:t>
      </w:r>
      <w:proofErr w:type="spellStart"/>
      <w:r w:rsidRPr="00E17C02">
        <w:rPr>
          <w:lang w:val="fr-BE" w:bidi="he-IL"/>
        </w:rPr>
        <w:t>Ndangui</w:t>
      </w:r>
      <w:proofErr w:type="spellEnd"/>
      <w:r w:rsidRPr="00E17C02">
        <w:rPr>
          <w:lang w:val="fr-BE" w:bidi="he-IL"/>
        </w:rPr>
        <w:t xml:space="preserve"> (BFN) a rencontré au cours de sa mission : le Chef de la Brigade Faune de </w:t>
      </w:r>
      <w:proofErr w:type="spellStart"/>
      <w:r w:rsidRPr="00E17C02">
        <w:rPr>
          <w:lang w:val="fr-BE" w:bidi="he-IL"/>
        </w:rPr>
        <w:t>Ndangui</w:t>
      </w:r>
      <w:proofErr w:type="spellEnd"/>
      <w:r w:rsidRPr="00E17C02">
        <w:rPr>
          <w:lang w:val="fr-BE" w:bidi="he-IL"/>
        </w:rPr>
        <w:t>, le Commandant de Brigade de Gendarmerie Centre de Lastoursville, le Chef de Cantonnement des Eaux et Forêts de Lastoursville et le Chef de Cantonnement des Eaux et Forêts d’</w:t>
      </w:r>
      <w:proofErr w:type="spellStart"/>
      <w:r w:rsidRPr="00E17C02">
        <w:rPr>
          <w:lang w:val="fr-BE" w:bidi="he-IL"/>
        </w:rPr>
        <w:t>Okondja</w:t>
      </w:r>
      <w:proofErr w:type="spellEnd"/>
    </w:p>
    <w:p w14:paraId="37FC6E4C" w14:textId="77777777" w:rsidR="0041134B" w:rsidRDefault="0041134B" w:rsidP="00A012B3">
      <w:pPr>
        <w:jc w:val="both"/>
        <w:rPr>
          <w:lang w:val="fr-BE" w:bidi="he-IL"/>
        </w:rPr>
      </w:pPr>
    </w:p>
    <w:p w14:paraId="6A20394A" w14:textId="77777777" w:rsidR="0041134B" w:rsidRDefault="0041134B" w:rsidP="00A012B3">
      <w:pPr>
        <w:jc w:val="both"/>
        <w:rPr>
          <w:b/>
          <w:u w:val="single"/>
          <w:lang w:val="fr-BE" w:bidi="he-IL"/>
        </w:rPr>
      </w:pPr>
      <w:r w:rsidRPr="0041134B">
        <w:rPr>
          <w:b/>
          <w:u w:val="single"/>
          <w:lang w:val="fr-BE" w:bidi="he-IL"/>
        </w:rPr>
        <w:t>Ogooué-Ivindo</w:t>
      </w:r>
      <w:r w:rsidR="00B122AB">
        <w:rPr>
          <w:b/>
          <w:u w:val="single"/>
          <w:lang w:val="fr-BE" w:bidi="he-IL"/>
        </w:rPr>
        <w:t xml:space="preserve"> (</w:t>
      </w:r>
      <w:r w:rsidR="00782DBA">
        <w:rPr>
          <w:b/>
          <w:u w:val="single"/>
          <w:lang w:val="fr-BE" w:bidi="he-IL"/>
        </w:rPr>
        <w:t>13</w:t>
      </w:r>
      <w:r w:rsidR="00B122AB">
        <w:rPr>
          <w:b/>
          <w:u w:val="single"/>
          <w:lang w:val="fr-BE" w:bidi="he-IL"/>
        </w:rPr>
        <w:t>)</w:t>
      </w:r>
    </w:p>
    <w:p w14:paraId="7142CA5C" w14:textId="77777777" w:rsidR="00B122AB" w:rsidRDefault="00B122AB" w:rsidP="00A012B3">
      <w:pPr>
        <w:jc w:val="both"/>
        <w:rPr>
          <w:b/>
          <w:u w:val="single"/>
          <w:lang w:val="fr-BE" w:bidi="he-IL"/>
        </w:rPr>
      </w:pPr>
    </w:p>
    <w:p w14:paraId="2A5A1CA4" w14:textId="77777777" w:rsidR="00B122AB" w:rsidRPr="005B5207" w:rsidRDefault="00B122AB" w:rsidP="00B122AB">
      <w:pPr>
        <w:jc w:val="both"/>
        <w:rPr>
          <w:lang w:eastAsia="fr-FR"/>
        </w:rPr>
      </w:pPr>
      <w:r>
        <w:rPr>
          <w:lang w:eastAsia="fr-FR"/>
        </w:rPr>
        <w:t xml:space="preserve">Dans le cadre de la mission d’appui à la procédure ivoire de Booué qui a duré trois jours, le </w:t>
      </w:r>
      <w:proofErr w:type="gramStart"/>
      <w:r>
        <w:rPr>
          <w:lang w:eastAsia="fr-FR"/>
        </w:rPr>
        <w:t xml:space="preserve">juriste </w:t>
      </w:r>
      <w:r w:rsidRPr="005B5207">
        <w:rPr>
          <w:lang w:eastAsia="fr-FR"/>
        </w:rPr>
        <w:t xml:space="preserve"> a</w:t>
      </w:r>
      <w:proofErr w:type="gramEnd"/>
      <w:r w:rsidRPr="005B5207">
        <w:rPr>
          <w:lang w:eastAsia="fr-FR"/>
        </w:rPr>
        <w:t xml:space="preserve"> rencontré </w:t>
      </w:r>
      <w:r>
        <w:rPr>
          <w:lang w:eastAsia="fr-FR"/>
        </w:rPr>
        <w:t xml:space="preserve">le Commandant de brigade de la gendarmerie de Booué et son adjoint et le Chef de Cantonnement des Eaux et Forêts de Booué et le chef du service faune avec qui il a collaboré. </w:t>
      </w:r>
    </w:p>
    <w:p w14:paraId="5E0984BC" w14:textId="77777777" w:rsidR="00B122AB" w:rsidRPr="00593748" w:rsidRDefault="00593748" w:rsidP="00A012B3">
      <w:pPr>
        <w:jc w:val="both"/>
        <w:rPr>
          <w:lang w:bidi="he-IL"/>
        </w:rPr>
      </w:pPr>
      <w:r w:rsidRPr="00593748">
        <w:rPr>
          <w:lang w:bidi="he-IL"/>
        </w:rPr>
        <w:t>Aussi le Juriste a eu à rencontrer les autorités et partenaire</w:t>
      </w:r>
      <w:r w:rsidR="00782DBA">
        <w:rPr>
          <w:lang w:bidi="he-IL"/>
        </w:rPr>
        <w:t>s</w:t>
      </w:r>
      <w:r w:rsidRPr="00593748">
        <w:rPr>
          <w:lang w:bidi="he-IL"/>
        </w:rPr>
        <w:t xml:space="preserve"> du projet dans le cadre de l’appui à la brigade faune de Koumameyong</w:t>
      </w:r>
      <w:r w:rsidR="00782DBA">
        <w:rPr>
          <w:lang w:bidi="he-IL"/>
        </w:rPr>
        <w:t>. On note les rencontres avec le préfet et secrétaire général du département de la Mvoung, le chef de brigade de gendarmerie d’</w:t>
      </w:r>
      <w:proofErr w:type="spellStart"/>
      <w:r w:rsidR="00782DBA">
        <w:rPr>
          <w:lang w:bidi="he-IL"/>
        </w:rPr>
        <w:t>ovan</w:t>
      </w:r>
      <w:proofErr w:type="spellEnd"/>
      <w:r w:rsidR="00782DBA">
        <w:rPr>
          <w:lang w:bidi="he-IL"/>
        </w:rPr>
        <w:t xml:space="preserve"> et son adjoint, le délégué spécial à la mairie d’</w:t>
      </w:r>
      <w:proofErr w:type="spellStart"/>
      <w:r w:rsidR="00782DBA">
        <w:rPr>
          <w:lang w:bidi="he-IL"/>
        </w:rPr>
        <w:t>ovan</w:t>
      </w:r>
      <w:proofErr w:type="spellEnd"/>
      <w:r w:rsidR="00782DBA">
        <w:rPr>
          <w:lang w:bidi="he-IL"/>
        </w:rPr>
        <w:t>, le chef de base pédagogique, le Directeur Générale de SOMIVAB, le Directeur d’exploitation et Directeur faune de ROUGIER GABON.</w:t>
      </w:r>
    </w:p>
    <w:p w14:paraId="085C6A37" w14:textId="77777777" w:rsidR="00A012B3" w:rsidRPr="002B238F" w:rsidRDefault="00A012B3" w:rsidP="00A012B3">
      <w:pPr>
        <w:pStyle w:val="Titre1"/>
        <w:shd w:val="clear" w:color="auto" w:fill="000000"/>
        <w:jc w:val="both"/>
        <w:rPr>
          <w:rStyle w:val="Accentuation"/>
          <w:sz w:val="24"/>
        </w:rPr>
      </w:pPr>
      <w:bookmarkStart w:id="9" w:name="_Toc7774932"/>
      <w:r w:rsidRPr="002B238F">
        <w:rPr>
          <w:rStyle w:val="Accentuation"/>
          <w:sz w:val="24"/>
        </w:rPr>
        <w:t>Conclusion</w:t>
      </w:r>
      <w:bookmarkEnd w:id="9"/>
    </w:p>
    <w:p w14:paraId="5C636EE2" w14:textId="77777777" w:rsidR="00A012B3" w:rsidRPr="002B238F" w:rsidRDefault="00A012B3" w:rsidP="00A012B3">
      <w:pPr>
        <w:jc w:val="both"/>
        <w:rPr>
          <w:rStyle w:val="Accentuation"/>
        </w:rPr>
      </w:pPr>
    </w:p>
    <w:p w14:paraId="090D8465" w14:textId="77777777" w:rsidR="001902CD" w:rsidRDefault="00A012B3" w:rsidP="00A012B3">
      <w:pPr>
        <w:tabs>
          <w:tab w:val="left" w:pos="2385"/>
        </w:tabs>
        <w:jc w:val="both"/>
        <w:rPr>
          <w:sz w:val="22"/>
          <w:szCs w:val="22"/>
        </w:rPr>
      </w:pPr>
      <w:r>
        <w:rPr>
          <w:sz w:val="22"/>
          <w:szCs w:val="22"/>
        </w:rPr>
        <w:t xml:space="preserve"> </w:t>
      </w:r>
      <w:r w:rsidR="001902CD">
        <w:rPr>
          <w:sz w:val="22"/>
          <w:szCs w:val="22"/>
        </w:rPr>
        <w:t xml:space="preserve">Aucune opération n’a été réalisée ce mois-ci, cependant le travail de </w:t>
      </w:r>
      <w:proofErr w:type="spellStart"/>
      <w:r w:rsidR="001902CD">
        <w:rPr>
          <w:sz w:val="22"/>
          <w:szCs w:val="22"/>
        </w:rPr>
        <w:t>trustbuilding</w:t>
      </w:r>
      <w:proofErr w:type="spellEnd"/>
      <w:r w:rsidR="001902CD">
        <w:rPr>
          <w:sz w:val="22"/>
          <w:szCs w:val="22"/>
        </w:rPr>
        <w:t xml:space="preserve"> continue avec les cibles identifiées. </w:t>
      </w:r>
    </w:p>
    <w:p w14:paraId="1C05F85A" w14:textId="77777777" w:rsidR="001902CD" w:rsidRDefault="001902CD" w:rsidP="00A012B3">
      <w:pPr>
        <w:tabs>
          <w:tab w:val="left" w:pos="2385"/>
        </w:tabs>
        <w:jc w:val="both"/>
        <w:rPr>
          <w:sz w:val="22"/>
          <w:szCs w:val="22"/>
        </w:rPr>
      </w:pPr>
    </w:p>
    <w:p w14:paraId="5C00ED49" w14:textId="77777777" w:rsidR="001902CD" w:rsidRDefault="001902CD" w:rsidP="00A012B3">
      <w:pPr>
        <w:tabs>
          <w:tab w:val="left" w:pos="2385"/>
        </w:tabs>
        <w:jc w:val="both"/>
        <w:rPr>
          <w:sz w:val="22"/>
          <w:szCs w:val="22"/>
        </w:rPr>
      </w:pPr>
      <w:r>
        <w:rPr>
          <w:sz w:val="22"/>
          <w:szCs w:val="22"/>
        </w:rPr>
        <w:t>Conservation Justice a été appelé en appui à deux affaires initiées par les autorités. Ces deux affaires sont maintenant enregistrées auprès du parquet du Tribunal Spécial et seront suivies par CJ.</w:t>
      </w:r>
    </w:p>
    <w:p w14:paraId="4AC2FB90" w14:textId="77777777" w:rsidR="001902CD" w:rsidRDefault="001902CD" w:rsidP="00A012B3">
      <w:pPr>
        <w:tabs>
          <w:tab w:val="left" w:pos="2385"/>
        </w:tabs>
        <w:jc w:val="both"/>
        <w:rPr>
          <w:sz w:val="22"/>
          <w:szCs w:val="22"/>
        </w:rPr>
      </w:pPr>
    </w:p>
    <w:p w14:paraId="6DA1C910" w14:textId="5E1B1A07" w:rsidR="00A012B3" w:rsidRDefault="001902CD" w:rsidP="00A012B3">
      <w:pPr>
        <w:tabs>
          <w:tab w:val="left" w:pos="2385"/>
        </w:tabs>
        <w:jc w:val="both"/>
        <w:rPr>
          <w:sz w:val="22"/>
          <w:szCs w:val="22"/>
        </w:rPr>
      </w:pPr>
      <w:r>
        <w:rPr>
          <w:sz w:val="22"/>
          <w:szCs w:val="22"/>
        </w:rPr>
        <w:lastRenderedPageBreak/>
        <w:t>De nombreuses rencontres ont eu lieu ce mois, sur des cas en cours et plus généralement pour la bonne collaboration de CJ et ses partenaires.</w:t>
      </w:r>
      <w:r w:rsidR="00A012B3">
        <w:rPr>
          <w:sz w:val="22"/>
          <w:szCs w:val="22"/>
        </w:rPr>
        <w:tab/>
        <w:t xml:space="preserve"> </w:t>
      </w:r>
    </w:p>
    <w:p w14:paraId="72AB5967" w14:textId="77777777" w:rsidR="00A012B3" w:rsidRDefault="00A012B3" w:rsidP="00A012B3"/>
    <w:p w14:paraId="3291C885" w14:textId="77777777" w:rsidR="00A012B3" w:rsidRDefault="00A012B3" w:rsidP="00A012B3"/>
    <w:p w14:paraId="1DC652C9" w14:textId="77777777" w:rsidR="00D661B3" w:rsidRDefault="00D661B3"/>
    <w:sectPr w:rsidR="00D661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4D"/>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B0EC4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6E70A82"/>
    <w:multiLevelType w:val="multilevel"/>
    <w:tmpl w:val="080C0025"/>
    <w:lvl w:ilvl="0">
      <w:start w:val="1"/>
      <w:numFmt w:val="decimal"/>
      <w:pStyle w:val="Titre1"/>
      <w:lvlText w:val="%1"/>
      <w:lvlJc w:val="left"/>
      <w:pPr>
        <w:ind w:left="432" w:hanging="432"/>
      </w:pPr>
      <w:rPr>
        <w:rFonts w:cs="Times New Roman" w:hint="default"/>
      </w:rPr>
    </w:lvl>
    <w:lvl w:ilvl="1">
      <w:start w:val="1"/>
      <w:numFmt w:val="decimal"/>
      <w:pStyle w:val="Titre2"/>
      <w:lvlText w:val="%1.%2"/>
      <w:lvlJc w:val="left"/>
      <w:pPr>
        <w:ind w:left="576" w:hanging="576"/>
      </w:pPr>
      <w:rPr>
        <w:rFonts w:cs="Times New Roman" w:hint="default"/>
      </w:rPr>
    </w:lvl>
    <w:lvl w:ilvl="2">
      <w:start w:val="1"/>
      <w:numFmt w:val="decimal"/>
      <w:pStyle w:val="Titre3"/>
      <w:lvlText w:val="%1.%2.%3"/>
      <w:lvlJc w:val="left"/>
      <w:pPr>
        <w:ind w:left="720" w:hanging="720"/>
      </w:pPr>
      <w:rPr>
        <w:rFonts w:cs="Times New Roman" w:hint="default"/>
      </w:rPr>
    </w:lvl>
    <w:lvl w:ilvl="3">
      <w:start w:val="1"/>
      <w:numFmt w:val="decimal"/>
      <w:pStyle w:val="Titre4"/>
      <w:lvlText w:val="%1.%2.%3.%4"/>
      <w:lvlJc w:val="left"/>
      <w:pPr>
        <w:ind w:left="864" w:hanging="864"/>
      </w:pPr>
      <w:rPr>
        <w:rFonts w:cs="Times New Roman" w:hint="default"/>
      </w:rPr>
    </w:lvl>
    <w:lvl w:ilvl="4">
      <w:start w:val="1"/>
      <w:numFmt w:val="decimal"/>
      <w:pStyle w:val="Titre5"/>
      <w:lvlText w:val="%1.%2.%3.%4.%5"/>
      <w:lvlJc w:val="left"/>
      <w:pPr>
        <w:ind w:left="1008" w:hanging="1008"/>
      </w:pPr>
      <w:rPr>
        <w:rFonts w:cs="Times New Roman" w:hint="default"/>
      </w:rPr>
    </w:lvl>
    <w:lvl w:ilvl="5">
      <w:start w:val="1"/>
      <w:numFmt w:val="decimal"/>
      <w:pStyle w:val="Titre6"/>
      <w:lvlText w:val="%1.%2.%3.%4.%5.%6"/>
      <w:lvlJc w:val="left"/>
      <w:pPr>
        <w:ind w:left="1152" w:hanging="1152"/>
      </w:pPr>
      <w:rPr>
        <w:rFonts w:cs="Times New Roman" w:hint="default"/>
      </w:rPr>
    </w:lvl>
    <w:lvl w:ilvl="6">
      <w:start w:val="1"/>
      <w:numFmt w:val="decimal"/>
      <w:pStyle w:val="Titre7"/>
      <w:lvlText w:val="%1.%2.%3.%4.%5.%6.%7"/>
      <w:lvlJc w:val="left"/>
      <w:pPr>
        <w:ind w:left="1296" w:hanging="1296"/>
      </w:pPr>
      <w:rPr>
        <w:rFonts w:cs="Times New Roman" w:hint="default"/>
      </w:rPr>
    </w:lvl>
    <w:lvl w:ilvl="7">
      <w:start w:val="1"/>
      <w:numFmt w:val="decimal"/>
      <w:pStyle w:val="Titre8"/>
      <w:lvlText w:val="%1.%2.%3.%4.%5.%6.%7.%8"/>
      <w:lvlJc w:val="left"/>
      <w:pPr>
        <w:ind w:left="1440" w:hanging="1440"/>
      </w:pPr>
      <w:rPr>
        <w:rFonts w:cs="Times New Roman" w:hint="default"/>
      </w:rPr>
    </w:lvl>
    <w:lvl w:ilvl="8">
      <w:start w:val="1"/>
      <w:numFmt w:val="decimal"/>
      <w:pStyle w:val="Titre9"/>
      <w:lvlText w:val="%1.%2.%3.%4.%5.%6.%7.%8.%9"/>
      <w:lvlJc w:val="left"/>
      <w:pPr>
        <w:ind w:left="1584" w:hanging="1584"/>
      </w:pPr>
      <w:rPr>
        <w:rFonts w:cs="Times New Roman" w:hint="default"/>
      </w:rPr>
    </w:lvl>
  </w:abstractNum>
  <w:num w:numId="1" w16cid:durableId="340352554">
    <w:abstractNumId w:val="1"/>
  </w:num>
  <w:num w:numId="2" w16cid:durableId="18697535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uc Mathot">
    <w15:presenceInfo w15:providerId="Windows Live" w15:userId="5f559f6634537e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2B3"/>
    <w:rsid w:val="000038DA"/>
    <w:rsid w:val="00004CAD"/>
    <w:rsid w:val="000A0C8A"/>
    <w:rsid w:val="00157EFB"/>
    <w:rsid w:val="0017095F"/>
    <w:rsid w:val="001902CD"/>
    <w:rsid w:val="002B238F"/>
    <w:rsid w:val="0041134B"/>
    <w:rsid w:val="004600AC"/>
    <w:rsid w:val="004A4824"/>
    <w:rsid w:val="005140C1"/>
    <w:rsid w:val="00593748"/>
    <w:rsid w:val="00621750"/>
    <w:rsid w:val="00781969"/>
    <w:rsid w:val="00782DBA"/>
    <w:rsid w:val="00A012B3"/>
    <w:rsid w:val="00A97AAA"/>
    <w:rsid w:val="00B1066F"/>
    <w:rsid w:val="00B122AB"/>
    <w:rsid w:val="00B71515"/>
    <w:rsid w:val="00B8693B"/>
    <w:rsid w:val="00BD7F50"/>
    <w:rsid w:val="00CB0919"/>
    <w:rsid w:val="00D661B3"/>
    <w:rsid w:val="00E17C02"/>
    <w:rsid w:val="00E95A2D"/>
    <w:rsid w:val="00EA39C4"/>
    <w:rsid w:val="00F366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01DFF"/>
  <w15:chartTrackingRefBased/>
  <w15:docId w15:val="{8CCE0633-85F3-4774-9B1A-47D2E2BF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2B3"/>
    <w:pPr>
      <w:spacing w:after="0" w:line="240" w:lineRule="auto"/>
    </w:pPr>
    <w:rPr>
      <w:rFonts w:ascii="Times New Roman" w:eastAsia="Times New Roman" w:hAnsi="Times New Roman" w:cs="Times New Roman"/>
      <w:sz w:val="24"/>
      <w:szCs w:val="24"/>
    </w:rPr>
  </w:style>
  <w:style w:type="paragraph" w:styleId="Titre1">
    <w:name w:val="heading 1"/>
    <w:basedOn w:val="Normal"/>
    <w:next w:val="Normal"/>
    <w:link w:val="Titre1Car"/>
    <w:uiPriority w:val="99"/>
    <w:qFormat/>
    <w:rsid w:val="00A012B3"/>
    <w:pPr>
      <w:keepNext/>
      <w:numPr>
        <w:numId w:val="1"/>
      </w:numPr>
      <w:pBdr>
        <w:bottom w:val="single" w:sz="4" w:space="1" w:color="auto"/>
      </w:pBdr>
      <w:outlineLvl w:val="0"/>
    </w:pPr>
    <w:rPr>
      <w:b/>
      <w:bCs/>
      <w:sz w:val="28"/>
      <w:lang w:val="fr-CH" w:bidi="he-IL"/>
    </w:rPr>
  </w:style>
  <w:style w:type="paragraph" w:styleId="Titre2">
    <w:name w:val="heading 2"/>
    <w:basedOn w:val="Normal"/>
    <w:next w:val="Normal"/>
    <w:link w:val="Titre2Car"/>
    <w:uiPriority w:val="99"/>
    <w:qFormat/>
    <w:rsid w:val="00A012B3"/>
    <w:pPr>
      <w:keepNext/>
      <w:numPr>
        <w:ilvl w:val="1"/>
        <w:numId w:val="1"/>
      </w:numPr>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012B3"/>
    <w:pPr>
      <w:keepNext/>
      <w:numPr>
        <w:ilvl w:val="2"/>
        <w:numId w:val="1"/>
      </w:numPr>
      <w:spacing w:before="240" w:after="60"/>
      <w:outlineLvl w:val="2"/>
    </w:pPr>
    <w:rPr>
      <w:rFonts w:ascii="Arial" w:hAnsi="Arial" w:cs="Arial"/>
      <w:b/>
      <w:bCs/>
      <w:sz w:val="26"/>
      <w:szCs w:val="26"/>
    </w:rPr>
  </w:style>
  <w:style w:type="paragraph" w:styleId="Titre4">
    <w:name w:val="heading 4"/>
    <w:basedOn w:val="Normal"/>
    <w:next w:val="Normal"/>
    <w:link w:val="Titre4Car"/>
    <w:uiPriority w:val="99"/>
    <w:qFormat/>
    <w:rsid w:val="00A012B3"/>
    <w:pPr>
      <w:keepNext/>
      <w:numPr>
        <w:ilvl w:val="3"/>
        <w:numId w:val="1"/>
      </w:numPr>
      <w:spacing w:before="240" w:after="60"/>
      <w:outlineLvl w:val="3"/>
    </w:pPr>
    <w:rPr>
      <w:b/>
      <w:bCs/>
      <w:sz w:val="28"/>
      <w:szCs w:val="28"/>
    </w:rPr>
  </w:style>
  <w:style w:type="paragraph" w:styleId="Titre5">
    <w:name w:val="heading 5"/>
    <w:basedOn w:val="Normal"/>
    <w:next w:val="Normal"/>
    <w:link w:val="Titre5Car"/>
    <w:uiPriority w:val="99"/>
    <w:qFormat/>
    <w:rsid w:val="00A012B3"/>
    <w:pPr>
      <w:keepNext/>
      <w:keepLines/>
      <w:numPr>
        <w:ilvl w:val="4"/>
        <w:numId w:val="1"/>
      </w:numPr>
      <w:spacing w:before="200"/>
      <w:outlineLvl w:val="4"/>
    </w:pPr>
    <w:rPr>
      <w:rFonts w:ascii="Rockwell" w:hAnsi="Rockwell"/>
      <w:color w:val="365338"/>
    </w:rPr>
  </w:style>
  <w:style w:type="paragraph" w:styleId="Titre6">
    <w:name w:val="heading 6"/>
    <w:basedOn w:val="Normal"/>
    <w:next w:val="Normal"/>
    <w:link w:val="Titre6Car"/>
    <w:uiPriority w:val="99"/>
    <w:qFormat/>
    <w:rsid w:val="00A012B3"/>
    <w:pPr>
      <w:keepNext/>
      <w:keepLines/>
      <w:numPr>
        <w:ilvl w:val="5"/>
        <w:numId w:val="1"/>
      </w:numPr>
      <w:spacing w:before="200"/>
      <w:outlineLvl w:val="5"/>
    </w:pPr>
    <w:rPr>
      <w:rFonts w:ascii="Rockwell" w:hAnsi="Rockwell"/>
      <w:i/>
      <w:iCs/>
      <w:color w:val="365338"/>
    </w:rPr>
  </w:style>
  <w:style w:type="paragraph" w:styleId="Titre7">
    <w:name w:val="heading 7"/>
    <w:basedOn w:val="Normal"/>
    <w:next w:val="Normal"/>
    <w:link w:val="Titre7Car"/>
    <w:uiPriority w:val="99"/>
    <w:qFormat/>
    <w:rsid w:val="00A012B3"/>
    <w:pPr>
      <w:keepNext/>
      <w:keepLines/>
      <w:numPr>
        <w:ilvl w:val="6"/>
        <w:numId w:val="1"/>
      </w:numPr>
      <w:spacing w:before="200"/>
      <w:outlineLvl w:val="6"/>
    </w:pPr>
    <w:rPr>
      <w:rFonts w:ascii="Rockwell" w:hAnsi="Rockwell"/>
      <w:i/>
      <w:iCs/>
      <w:color w:val="404040"/>
    </w:rPr>
  </w:style>
  <w:style w:type="paragraph" w:styleId="Titre8">
    <w:name w:val="heading 8"/>
    <w:basedOn w:val="Normal"/>
    <w:next w:val="Normal"/>
    <w:link w:val="Titre8Car"/>
    <w:uiPriority w:val="99"/>
    <w:qFormat/>
    <w:rsid w:val="00A012B3"/>
    <w:pPr>
      <w:keepNext/>
      <w:keepLines/>
      <w:numPr>
        <w:ilvl w:val="7"/>
        <w:numId w:val="1"/>
      </w:numPr>
      <w:spacing w:before="200"/>
      <w:outlineLvl w:val="7"/>
    </w:pPr>
    <w:rPr>
      <w:rFonts w:ascii="Rockwell" w:hAnsi="Rockwell"/>
      <w:color w:val="404040"/>
      <w:sz w:val="20"/>
      <w:szCs w:val="20"/>
    </w:rPr>
  </w:style>
  <w:style w:type="paragraph" w:styleId="Titre9">
    <w:name w:val="heading 9"/>
    <w:basedOn w:val="Normal"/>
    <w:next w:val="Normal"/>
    <w:link w:val="Titre9Car"/>
    <w:uiPriority w:val="99"/>
    <w:qFormat/>
    <w:rsid w:val="00A012B3"/>
    <w:pPr>
      <w:keepNext/>
      <w:keepLines/>
      <w:numPr>
        <w:ilvl w:val="8"/>
        <w:numId w:val="1"/>
      </w:numPr>
      <w:spacing w:before="200"/>
      <w:outlineLvl w:val="8"/>
    </w:pPr>
    <w:rPr>
      <w:rFonts w:ascii="Rockwell" w:hAnsi="Rockwell"/>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A012B3"/>
    <w:rPr>
      <w:rFonts w:ascii="Times New Roman" w:eastAsia="Times New Roman" w:hAnsi="Times New Roman" w:cs="Times New Roman"/>
      <w:b/>
      <w:bCs/>
      <w:sz w:val="28"/>
      <w:szCs w:val="24"/>
      <w:lang w:val="fr-CH" w:bidi="he-IL"/>
    </w:rPr>
  </w:style>
  <w:style w:type="character" w:customStyle="1" w:styleId="Titre2Car">
    <w:name w:val="Titre 2 Car"/>
    <w:basedOn w:val="Policepardfaut"/>
    <w:link w:val="Titre2"/>
    <w:uiPriority w:val="99"/>
    <w:rsid w:val="00A012B3"/>
    <w:rPr>
      <w:rFonts w:ascii="Arial" w:eastAsia="Times New Roman" w:hAnsi="Arial" w:cs="Arial"/>
      <w:b/>
      <w:bCs/>
      <w:i/>
      <w:iCs/>
      <w:sz w:val="28"/>
      <w:szCs w:val="28"/>
    </w:rPr>
  </w:style>
  <w:style w:type="character" w:customStyle="1" w:styleId="Titre3Car">
    <w:name w:val="Titre 3 Car"/>
    <w:basedOn w:val="Policepardfaut"/>
    <w:link w:val="Titre3"/>
    <w:uiPriority w:val="99"/>
    <w:rsid w:val="00A012B3"/>
    <w:rPr>
      <w:rFonts w:ascii="Arial" w:eastAsia="Times New Roman" w:hAnsi="Arial" w:cs="Arial"/>
      <w:b/>
      <w:bCs/>
      <w:sz w:val="26"/>
      <w:szCs w:val="26"/>
    </w:rPr>
  </w:style>
  <w:style w:type="character" w:customStyle="1" w:styleId="Titre4Car">
    <w:name w:val="Titre 4 Car"/>
    <w:basedOn w:val="Policepardfaut"/>
    <w:link w:val="Titre4"/>
    <w:uiPriority w:val="99"/>
    <w:rsid w:val="00A012B3"/>
    <w:rPr>
      <w:rFonts w:ascii="Times New Roman" w:eastAsia="Times New Roman" w:hAnsi="Times New Roman" w:cs="Times New Roman"/>
      <w:b/>
      <w:bCs/>
      <w:sz w:val="28"/>
      <w:szCs w:val="28"/>
    </w:rPr>
  </w:style>
  <w:style w:type="character" w:customStyle="1" w:styleId="Titre5Car">
    <w:name w:val="Titre 5 Car"/>
    <w:basedOn w:val="Policepardfaut"/>
    <w:link w:val="Titre5"/>
    <w:uiPriority w:val="99"/>
    <w:rsid w:val="00A012B3"/>
    <w:rPr>
      <w:rFonts w:ascii="Rockwell" w:eastAsia="Times New Roman" w:hAnsi="Rockwell" w:cs="Times New Roman"/>
      <w:color w:val="365338"/>
      <w:sz w:val="24"/>
      <w:szCs w:val="24"/>
    </w:rPr>
  </w:style>
  <w:style w:type="character" w:customStyle="1" w:styleId="Titre6Car">
    <w:name w:val="Titre 6 Car"/>
    <w:basedOn w:val="Policepardfaut"/>
    <w:link w:val="Titre6"/>
    <w:uiPriority w:val="99"/>
    <w:rsid w:val="00A012B3"/>
    <w:rPr>
      <w:rFonts w:ascii="Rockwell" w:eastAsia="Times New Roman" w:hAnsi="Rockwell" w:cs="Times New Roman"/>
      <w:i/>
      <w:iCs/>
      <w:color w:val="365338"/>
      <w:sz w:val="24"/>
      <w:szCs w:val="24"/>
    </w:rPr>
  </w:style>
  <w:style w:type="character" w:customStyle="1" w:styleId="Titre7Car">
    <w:name w:val="Titre 7 Car"/>
    <w:basedOn w:val="Policepardfaut"/>
    <w:link w:val="Titre7"/>
    <w:uiPriority w:val="99"/>
    <w:rsid w:val="00A012B3"/>
    <w:rPr>
      <w:rFonts w:ascii="Rockwell" w:eastAsia="Times New Roman" w:hAnsi="Rockwell" w:cs="Times New Roman"/>
      <w:i/>
      <w:iCs/>
      <w:color w:val="404040"/>
      <w:sz w:val="24"/>
      <w:szCs w:val="24"/>
    </w:rPr>
  </w:style>
  <w:style w:type="character" w:customStyle="1" w:styleId="Titre8Car">
    <w:name w:val="Titre 8 Car"/>
    <w:basedOn w:val="Policepardfaut"/>
    <w:link w:val="Titre8"/>
    <w:uiPriority w:val="99"/>
    <w:rsid w:val="00A012B3"/>
    <w:rPr>
      <w:rFonts w:ascii="Rockwell" w:eastAsia="Times New Roman" w:hAnsi="Rockwell" w:cs="Times New Roman"/>
      <w:color w:val="404040"/>
      <w:sz w:val="20"/>
      <w:szCs w:val="20"/>
    </w:rPr>
  </w:style>
  <w:style w:type="character" w:customStyle="1" w:styleId="Titre9Car">
    <w:name w:val="Titre 9 Car"/>
    <w:basedOn w:val="Policepardfaut"/>
    <w:link w:val="Titre9"/>
    <w:uiPriority w:val="99"/>
    <w:rsid w:val="00A012B3"/>
    <w:rPr>
      <w:rFonts w:ascii="Rockwell" w:eastAsia="Times New Roman" w:hAnsi="Rockwell" w:cs="Times New Roman"/>
      <w:i/>
      <w:iCs/>
      <w:color w:val="404040"/>
      <w:sz w:val="20"/>
      <w:szCs w:val="20"/>
    </w:rPr>
  </w:style>
  <w:style w:type="paragraph" w:styleId="En-tte">
    <w:name w:val="header"/>
    <w:basedOn w:val="Normal"/>
    <w:link w:val="En-tteCar"/>
    <w:uiPriority w:val="99"/>
    <w:rsid w:val="00A012B3"/>
    <w:pPr>
      <w:tabs>
        <w:tab w:val="center" w:pos="4536"/>
        <w:tab w:val="right" w:pos="9072"/>
      </w:tabs>
    </w:pPr>
  </w:style>
  <w:style w:type="character" w:customStyle="1" w:styleId="En-tteCar">
    <w:name w:val="En-tête Car"/>
    <w:basedOn w:val="Policepardfaut"/>
    <w:link w:val="En-tte"/>
    <w:uiPriority w:val="99"/>
    <w:rsid w:val="00A012B3"/>
    <w:rPr>
      <w:rFonts w:ascii="Times New Roman" w:eastAsia="Times New Roman" w:hAnsi="Times New Roman" w:cs="Times New Roman"/>
      <w:sz w:val="24"/>
      <w:szCs w:val="24"/>
    </w:rPr>
  </w:style>
  <w:style w:type="table" w:styleId="Grilledutableau">
    <w:name w:val="Table Grid"/>
    <w:basedOn w:val="TableauNormal"/>
    <w:uiPriority w:val="59"/>
    <w:rsid w:val="00A012B3"/>
    <w:pPr>
      <w:spacing w:after="0" w:line="240" w:lineRule="auto"/>
    </w:pPr>
    <w:rPr>
      <w:rFonts w:ascii="Times New Roman" w:eastAsia="Times New Roman" w:hAnsi="Times New Roman" w:cs="Times New Roman"/>
      <w:sz w:val="20"/>
      <w:szCs w:val="20"/>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1">
    <w:name w:val="toc 1"/>
    <w:basedOn w:val="Normal"/>
    <w:next w:val="Normal"/>
    <w:uiPriority w:val="39"/>
    <w:rsid w:val="00A012B3"/>
    <w:pPr>
      <w:tabs>
        <w:tab w:val="left" w:pos="709"/>
        <w:tab w:val="right" w:leader="dot" w:pos="9062"/>
      </w:tabs>
      <w:spacing w:after="100"/>
    </w:pPr>
    <w:rPr>
      <w:noProof/>
      <w:lang w:bidi="he-IL"/>
    </w:rPr>
  </w:style>
  <w:style w:type="table" w:customStyle="1" w:styleId="Grilledetableauclaire1">
    <w:name w:val="Grille de tableau claire1"/>
    <w:basedOn w:val="TableauNormal"/>
    <w:uiPriority w:val="40"/>
    <w:rsid w:val="00A012B3"/>
    <w:pPr>
      <w:spacing w:after="0" w:line="240" w:lineRule="auto"/>
    </w:pPr>
    <w:rPr>
      <w:rFonts w:ascii="Times New Roman" w:eastAsia="Times New Roman" w:hAnsi="Times New Roman" w:cs="Times New Roman"/>
      <w:sz w:val="20"/>
      <w:szCs w:val="20"/>
      <w:lang w:val="fr-BE" w:eastAsia="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ccentuation">
    <w:name w:val="Emphasis"/>
    <w:basedOn w:val="Policepardfaut"/>
    <w:uiPriority w:val="20"/>
    <w:qFormat/>
    <w:rsid w:val="00A012B3"/>
    <w:rPr>
      <w:i/>
      <w:iCs/>
    </w:rPr>
  </w:style>
  <w:style w:type="paragraph" w:styleId="Paragraphedeliste">
    <w:name w:val="List Paragraph"/>
    <w:basedOn w:val="Normal"/>
    <w:uiPriority w:val="34"/>
    <w:qFormat/>
    <w:rsid w:val="00A012B3"/>
    <w:pPr>
      <w:ind w:left="720"/>
      <w:contextualSpacing/>
    </w:pPr>
  </w:style>
  <w:style w:type="paragraph" w:styleId="NormalWeb">
    <w:name w:val="Normal (Web)"/>
    <w:basedOn w:val="Normal"/>
    <w:uiPriority w:val="99"/>
    <w:unhideWhenUsed/>
    <w:rsid w:val="00A012B3"/>
    <w:pPr>
      <w:spacing w:before="100" w:beforeAutospacing="1" w:after="100" w:afterAutospacing="1"/>
    </w:pPr>
    <w:rPr>
      <w:lang w:eastAsia="fr-FR"/>
    </w:rPr>
  </w:style>
  <w:style w:type="paragraph" w:styleId="Rvision">
    <w:name w:val="Revision"/>
    <w:hidden/>
    <w:uiPriority w:val="99"/>
    <w:semiHidden/>
    <w:rsid w:val="001902C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1015</Words>
  <Characters>5728</Characters>
  <Application>Microsoft Office Word</Application>
  <DocSecurity>0</DocSecurity>
  <Lines>100</Lines>
  <Paragraphs>29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lucmathot@yahoo.fr</dc:creator>
  <cp:keywords/>
  <dc:description/>
  <cp:lastModifiedBy>Luc Mathot</cp:lastModifiedBy>
  <cp:revision>3</cp:revision>
  <dcterms:created xsi:type="dcterms:W3CDTF">2025-07-17T09:02:00Z</dcterms:created>
  <dcterms:modified xsi:type="dcterms:W3CDTF">2025-09-27T13:51:00Z</dcterms:modified>
</cp:coreProperties>
</file>