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AF0F6" w14:textId="77777777" w:rsidR="003D0C19" w:rsidRDefault="003D0C19">
      <w:pPr>
        <w:pStyle w:val="En-tte"/>
        <w:tabs>
          <w:tab w:val="left" w:pos="708"/>
        </w:tabs>
        <w:jc w:val="center"/>
        <w:rPr>
          <w:rStyle w:val="Accentuation"/>
          <w:rFonts w:ascii="Bookman Old Style" w:hAnsi="Bookman Old Style"/>
          <w:i w:val="0"/>
        </w:rPr>
      </w:pPr>
    </w:p>
    <w:p w14:paraId="59AAC437" w14:textId="77777777" w:rsidR="003D0C19" w:rsidRDefault="003D0C1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951"/>
        <w:gridCol w:w="1843"/>
        <w:gridCol w:w="1451"/>
        <w:gridCol w:w="2093"/>
        <w:gridCol w:w="1984"/>
      </w:tblGrid>
      <w:tr w:rsidR="003D0C19" w14:paraId="799882A5" w14:textId="77777777">
        <w:trPr>
          <w:trHeight w:val="997"/>
        </w:trPr>
        <w:tc>
          <w:tcPr>
            <w:tcW w:w="1951" w:type="dxa"/>
            <w:hideMark/>
          </w:tcPr>
          <w:p w14:paraId="07364A53" w14:textId="77777777" w:rsidR="003D0C19" w:rsidRDefault="00F11BA8">
            <w:pPr>
              <w:jc w:val="center"/>
              <w:rPr>
                <w:rStyle w:val="Accentuation"/>
                <w:rFonts w:ascii="Bookman Old Style" w:hAnsi="Bookman Old Style"/>
                <w:i w:val="0"/>
              </w:rPr>
            </w:pPr>
            <w:r>
              <w:rPr>
                <w:rStyle w:val="Accentuation"/>
                <w:rFonts w:ascii="Bookman Old Style" w:hAnsi="Bookman Old Style"/>
                <w:i w:val="0"/>
                <w:noProof/>
                <w:lang w:eastAsia="fr-FR"/>
              </w:rPr>
              <w:drawing>
                <wp:anchor distT="0" distB="0" distL="0" distR="0" simplePos="0" relativeHeight="3" behindDoc="0" locked="0" layoutInCell="1" allowOverlap="1" wp14:anchorId="03F5D235" wp14:editId="088DE9DD">
                  <wp:simplePos x="0" y="0"/>
                  <wp:positionH relativeFrom="column">
                    <wp:posOffset>62230</wp:posOffset>
                  </wp:positionH>
                  <wp:positionV relativeFrom="paragraph">
                    <wp:posOffset>-289560</wp:posOffset>
                  </wp:positionV>
                  <wp:extent cx="676275" cy="914400"/>
                  <wp:effectExtent l="19050" t="0" r="9525" b="0"/>
                  <wp:wrapNone/>
                  <wp:docPr id="1026" name="Image 2" descr="Logo Ministère des Eaux et Forê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cstate="print"/>
                          <a:srcRect/>
                          <a:stretch/>
                        </pic:blipFill>
                        <pic:spPr>
                          <a:xfrm>
                            <a:off x="0" y="0"/>
                            <a:ext cx="676275" cy="914400"/>
                          </a:xfrm>
                          <a:prstGeom prst="rect">
                            <a:avLst/>
                          </a:prstGeom>
                        </pic:spPr>
                      </pic:pic>
                    </a:graphicData>
                  </a:graphic>
                </wp:anchor>
              </w:drawing>
            </w:r>
            <w:r>
              <w:rPr>
                <w:rStyle w:val="Accentuation"/>
                <w:rFonts w:ascii="Bookman Old Style" w:hAnsi="Bookman Old Style"/>
                <w:i w:val="0"/>
                <w:noProof/>
                <w:lang w:eastAsia="fr-FR"/>
              </w:rPr>
              <w:drawing>
                <wp:anchor distT="0" distB="0" distL="0" distR="0" simplePos="0" relativeHeight="2" behindDoc="0" locked="0" layoutInCell="1" allowOverlap="1" wp14:anchorId="47518182" wp14:editId="1CE237F8">
                  <wp:simplePos x="0" y="0"/>
                  <wp:positionH relativeFrom="column">
                    <wp:posOffset>4977130</wp:posOffset>
                  </wp:positionH>
                  <wp:positionV relativeFrom="paragraph">
                    <wp:posOffset>-337185</wp:posOffset>
                  </wp:positionV>
                  <wp:extent cx="762000" cy="929005"/>
                  <wp:effectExtent l="19050" t="0" r="0" b="4445"/>
                  <wp:wrapNone/>
                  <wp:docPr id="1027" name="Image 0" descr="Logo C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6" cstate="print"/>
                          <a:srcRect/>
                          <a:stretch/>
                        </pic:blipFill>
                        <pic:spPr>
                          <a:xfrm>
                            <a:off x="0" y="0"/>
                            <a:ext cx="762000" cy="929005"/>
                          </a:xfrm>
                          <a:prstGeom prst="rect">
                            <a:avLst/>
                          </a:prstGeom>
                        </pic:spPr>
                      </pic:pic>
                    </a:graphicData>
                  </a:graphic>
                </wp:anchor>
              </w:drawing>
            </w:r>
          </w:p>
        </w:tc>
        <w:tc>
          <w:tcPr>
            <w:tcW w:w="5387" w:type="dxa"/>
            <w:gridSpan w:val="3"/>
            <w:vAlign w:val="bottom"/>
          </w:tcPr>
          <w:p w14:paraId="48CE0B8C" w14:textId="77777777" w:rsidR="003D0C19" w:rsidRDefault="00F11BA8">
            <w:pPr>
              <w:jc w:val="center"/>
              <w:rPr>
                <w:rStyle w:val="Accentuation"/>
                <w:rFonts w:ascii="Bookman Old Style" w:hAnsi="Bookman Old Style"/>
                <w:i w:val="0"/>
              </w:rPr>
            </w:pPr>
            <w:r>
              <w:rPr>
                <w:rStyle w:val="Accentuation"/>
                <w:rFonts w:ascii="Bookman Old Style" w:hAnsi="Bookman Old Style"/>
              </w:rPr>
              <w:t>PROJET D’APPUI A L’APPLICATION DE LA LOI SUR LA FAUNE AU GABON (AALF)</w:t>
            </w:r>
          </w:p>
        </w:tc>
        <w:tc>
          <w:tcPr>
            <w:tcW w:w="1984" w:type="dxa"/>
            <w:hideMark/>
          </w:tcPr>
          <w:p w14:paraId="239DD8F2" w14:textId="77777777" w:rsidR="003D0C19" w:rsidRDefault="003D0C19">
            <w:pPr>
              <w:jc w:val="center"/>
              <w:rPr>
                <w:rStyle w:val="Accentuation"/>
                <w:rFonts w:ascii="Bookman Old Style" w:hAnsi="Bookman Old Style"/>
                <w:i w:val="0"/>
              </w:rPr>
            </w:pPr>
          </w:p>
        </w:tc>
      </w:tr>
      <w:tr w:rsidR="003D0C19" w:rsidRPr="00B44AA1" w14:paraId="6DC8CBC2" w14:textId="77777777">
        <w:trPr>
          <w:trHeight w:val="1414"/>
        </w:trPr>
        <w:tc>
          <w:tcPr>
            <w:tcW w:w="3794" w:type="dxa"/>
            <w:gridSpan w:val="2"/>
          </w:tcPr>
          <w:p w14:paraId="6AD8DFC3" w14:textId="77777777" w:rsidR="003D0C19" w:rsidRDefault="00F11BA8">
            <w:pPr>
              <w:spacing w:before="240"/>
              <w:rPr>
                <w:rStyle w:val="Accentuation"/>
                <w:rFonts w:ascii="Bookman Old Style" w:hAnsi="Bookman Old Style"/>
                <w:i w:val="0"/>
                <w:sz w:val="22"/>
                <w:szCs w:val="22"/>
              </w:rPr>
            </w:pPr>
            <w:r>
              <w:rPr>
                <w:rStyle w:val="Accentuation"/>
                <w:rFonts w:ascii="Bookman Old Style" w:hAnsi="Bookman Old Style"/>
                <w:sz w:val="22"/>
                <w:szCs w:val="22"/>
              </w:rPr>
              <w:t>REPUBLIQUE GABONAISE</w:t>
            </w:r>
          </w:p>
          <w:p w14:paraId="1D0D245E" w14:textId="77777777" w:rsidR="003D0C19" w:rsidRDefault="00F11BA8">
            <w:pPr>
              <w:rPr>
                <w:rStyle w:val="Accentuation"/>
                <w:rFonts w:ascii="Bookman Old Style" w:hAnsi="Bookman Old Style"/>
                <w:i w:val="0"/>
                <w:sz w:val="22"/>
                <w:szCs w:val="22"/>
              </w:rPr>
            </w:pPr>
            <w:r>
              <w:rPr>
                <w:rStyle w:val="Accentuation"/>
                <w:rFonts w:ascii="Bookman Old Style" w:hAnsi="Bookman Old Style"/>
                <w:sz w:val="22"/>
                <w:szCs w:val="22"/>
              </w:rPr>
              <w:t>Ministère Des Eaux Et Forêts</w:t>
            </w:r>
          </w:p>
          <w:p w14:paraId="1C38EC9D" w14:textId="77777777" w:rsidR="003D0C19" w:rsidRDefault="003D0C19">
            <w:pPr>
              <w:rPr>
                <w:rStyle w:val="Accentuation"/>
                <w:rFonts w:ascii="Bookman Old Style" w:hAnsi="Bookman Old Style"/>
                <w:i w:val="0"/>
                <w:sz w:val="22"/>
                <w:szCs w:val="22"/>
              </w:rPr>
            </w:pPr>
          </w:p>
        </w:tc>
        <w:tc>
          <w:tcPr>
            <w:tcW w:w="1451" w:type="dxa"/>
          </w:tcPr>
          <w:p w14:paraId="4ED9FAEE" w14:textId="77777777" w:rsidR="003D0C19" w:rsidRDefault="003D0C19">
            <w:pPr>
              <w:rPr>
                <w:rStyle w:val="Accentuation"/>
                <w:rFonts w:ascii="Bookman Old Style" w:hAnsi="Bookman Old Style"/>
                <w:i w:val="0"/>
                <w:sz w:val="22"/>
                <w:szCs w:val="22"/>
              </w:rPr>
            </w:pPr>
          </w:p>
        </w:tc>
        <w:tc>
          <w:tcPr>
            <w:tcW w:w="4077" w:type="dxa"/>
            <w:gridSpan w:val="2"/>
          </w:tcPr>
          <w:p w14:paraId="1B7C69A2" w14:textId="77777777" w:rsidR="003D0C19" w:rsidRDefault="00F11BA8">
            <w:pPr>
              <w:spacing w:before="240"/>
              <w:ind w:left="-215"/>
              <w:jc w:val="right"/>
              <w:rPr>
                <w:rStyle w:val="Accentuation"/>
                <w:rFonts w:ascii="Bookman Old Style" w:hAnsi="Bookman Old Style"/>
                <w:i w:val="0"/>
                <w:sz w:val="22"/>
                <w:szCs w:val="22"/>
              </w:rPr>
            </w:pPr>
            <w:r>
              <w:rPr>
                <w:rStyle w:val="Accentuation"/>
                <w:rFonts w:ascii="Bookman Old Style" w:hAnsi="Bookman Old Style"/>
                <w:sz w:val="22"/>
                <w:szCs w:val="22"/>
              </w:rPr>
              <w:t>CONSERVATION JUSTICE GABON</w:t>
            </w:r>
          </w:p>
          <w:p w14:paraId="0EED3848" w14:textId="77777777" w:rsidR="003D0C19" w:rsidRDefault="00F11BA8">
            <w:pPr>
              <w:rPr>
                <w:rStyle w:val="Accentuation"/>
                <w:rFonts w:ascii="Bookman Old Style" w:hAnsi="Bookman Old Style"/>
                <w:i w:val="0"/>
                <w:sz w:val="22"/>
                <w:szCs w:val="22"/>
              </w:rPr>
            </w:pPr>
            <w:r>
              <w:rPr>
                <w:rStyle w:val="Accentuation"/>
                <w:rFonts w:ascii="Bookman Old Style" w:hAnsi="Bookman Old Style"/>
                <w:sz w:val="22"/>
                <w:szCs w:val="22"/>
              </w:rPr>
              <w:t>Téléphone : (+241) 074 23 38 65</w:t>
            </w:r>
          </w:p>
          <w:p w14:paraId="3D94E01F" w14:textId="77777777" w:rsidR="003D0C19" w:rsidRDefault="00F11BA8">
            <w:pPr>
              <w:rPr>
                <w:rStyle w:val="Accentuation"/>
                <w:rFonts w:ascii="Bookman Old Style" w:hAnsi="Bookman Old Style"/>
                <w:i w:val="0"/>
                <w:sz w:val="22"/>
                <w:szCs w:val="22"/>
              </w:rPr>
            </w:pPr>
            <w:r>
              <w:rPr>
                <w:rStyle w:val="Accentuation"/>
                <w:rFonts w:ascii="Bookman Old Style" w:hAnsi="Bookman Old Style"/>
                <w:sz w:val="22"/>
                <w:szCs w:val="22"/>
              </w:rPr>
              <w:t>E-mail : luc@conservation-justice.org</w:t>
            </w:r>
          </w:p>
          <w:p w14:paraId="1366E76C" w14:textId="77777777" w:rsidR="003D0C19" w:rsidRDefault="00F11BA8">
            <w:pPr>
              <w:jc w:val="right"/>
              <w:rPr>
                <w:rStyle w:val="Accentuation"/>
                <w:rFonts w:ascii="Bookman Old Style" w:hAnsi="Bookman Old Style"/>
                <w:i w:val="0"/>
                <w:sz w:val="22"/>
                <w:szCs w:val="22"/>
                <w:lang w:val="en-US"/>
              </w:rPr>
            </w:pPr>
            <w:r>
              <w:rPr>
                <w:rStyle w:val="Accentuation"/>
                <w:rFonts w:ascii="Bookman Old Style" w:hAnsi="Bookman Old Style"/>
                <w:sz w:val="22"/>
                <w:szCs w:val="22"/>
                <w:lang w:val="en-US"/>
              </w:rPr>
              <w:t>Web : www.conservation-justice.org</w:t>
            </w:r>
          </w:p>
        </w:tc>
      </w:tr>
    </w:tbl>
    <w:p w14:paraId="4B3DD427" w14:textId="77777777" w:rsidR="003D0C19" w:rsidRDefault="003D0C19">
      <w:pPr>
        <w:pStyle w:val="En-tte"/>
        <w:tabs>
          <w:tab w:val="left" w:pos="708"/>
        </w:tabs>
        <w:rPr>
          <w:rStyle w:val="Accentuation"/>
          <w:rFonts w:ascii="Bookman Old Style" w:hAnsi="Bookman Old Style"/>
          <w:i w:val="0"/>
          <w:lang w:val="en-US"/>
        </w:rPr>
      </w:pPr>
    </w:p>
    <w:p w14:paraId="1E00AD9E" w14:textId="77777777" w:rsidR="003D0C19" w:rsidRDefault="003D0C19">
      <w:pPr>
        <w:pStyle w:val="En-tte"/>
        <w:tabs>
          <w:tab w:val="left" w:pos="708"/>
        </w:tabs>
        <w:jc w:val="center"/>
        <w:rPr>
          <w:rStyle w:val="Accentuation"/>
          <w:rFonts w:ascii="Bookman Old Style" w:hAnsi="Bookman Old Style"/>
          <w:i w:val="0"/>
          <w:sz w:val="22"/>
          <w:szCs w:val="22"/>
          <w:lang w:val="en-US"/>
        </w:rPr>
      </w:pPr>
    </w:p>
    <w:p w14:paraId="1B114AE3" w14:textId="77777777" w:rsidR="003D0C19" w:rsidRDefault="003D0C19">
      <w:pPr>
        <w:pStyle w:val="En-tte"/>
        <w:tabs>
          <w:tab w:val="left" w:pos="708"/>
        </w:tabs>
        <w:rPr>
          <w:rStyle w:val="Accentuation"/>
          <w:rFonts w:ascii="Bookman Old Style" w:hAnsi="Bookman Old Style"/>
          <w:i w:val="0"/>
          <w:sz w:val="22"/>
          <w:szCs w:val="22"/>
          <w:lang w:val="en-US"/>
        </w:rPr>
      </w:pPr>
    </w:p>
    <w:p w14:paraId="01729AB2" w14:textId="77777777" w:rsidR="003D0C19" w:rsidRDefault="00F11BA8">
      <w:pPr>
        <w:pStyle w:val="En-tte"/>
        <w:tabs>
          <w:tab w:val="left" w:pos="708"/>
        </w:tabs>
        <w:jc w:val="center"/>
        <w:rPr>
          <w:rStyle w:val="Accentuation"/>
          <w:rFonts w:ascii="Arial" w:hAnsi="Arial" w:cs="Arial"/>
          <w:i w:val="0"/>
        </w:rPr>
      </w:pPr>
      <w:r>
        <w:rPr>
          <w:rStyle w:val="Accentuation"/>
          <w:rFonts w:ascii="Arial" w:hAnsi="Arial" w:cs="Arial"/>
        </w:rPr>
        <w:t>SOMMAIRE</w:t>
      </w:r>
    </w:p>
    <w:p w14:paraId="24A542EE" w14:textId="77777777" w:rsidR="003D0C19" w:rsidRDefault="003D0C19">
      <w:pPr>
        <w:pStyle w:val="En-tte"/>
        <w:tabs>
          <w:tab w:val="left" w:pos="708"/>
        </w:tabs>
        <w:jc w:val="center"/>
        <w:rPr>
          <w:rStyle w:val="Accentuation"/>
          <w:rFonts w:ascii="Arial" w:hAnsi="Arial" w:cs="Arial"/>
          <w:i w:val="0"/>
        </w:rPr>
      </w:pPr>
    </w:p>
    <w:p w14:paraId="73057B00" w14:textId="77777777" w:rsidR="003D0C19" w:rsidRDefault="003D0C19">
      <w:pPr>
        <w:pStyle w:val="En-tte"/>
        <w:tabs>
          <w:tab w:val="left" w:pos="708"/>
        </w:tabs>
        <w:jc w:val="center"/>
        <w:rPr>
          <w:rStyle w:val="Accentuation"/>
          <w:rFonts w:ascii="Arial" w:hAnsi="Arial" w:cs="Arial"/>
          <w:i w:val="0"/>
        </w:rPr>
      </w:pPr>
    </w:p>
    <w:p w14:paraId="344CB2D6" w14:textId="77777777" w:rsidR="003D0C19" w:rsidRDefault="003D0C19">
      <w:pPr>
        <w:pStyle w:val="En-tte"/>
        <w:tabs>
          <w:tab w:val="left" w:pos="708"/>
        </w:tabs>
        <w:jc w:val="center"/>
        <w:rPr>
          <w:rStyle w:val="Accentuation"/>
          <w:rFonts w:ascii="Arial" w:hAnsi="Arial" w:cs="Arial"/>
          <w:i w:val="0"/>
        </w:rPr>
      </w:pPr>
    </w:p>
    <w:p w14:paraId="7D759953" w14:textId="77777777" w:rsidR="003D0C19" w:rsidRDefault="004501EC">
      <w:pPr>
        <w:pStyle w:val="TM1"/>
        <w:rPr>
          <w:rStyle w:val="Accentuation"/>
          <w:rFonts w:ascii="Arial" w:eastAsia="SimSun" w:hAnsi="Arial" w:cs="Arial"/>
          <w:i w:val="0"/>
        </w:rPr>
      </w:pPr>
      <w:hyperlink w:anchor="_Toc7774926" w:history="1">
        <w:r w:rsidR="00F11BA8">
          <w:rPr>
            <w:rStyle w:val="Accentuation"/>
            <w:rFonts w:ascii="Arial" w:hAnsi="Arial" w:cs="Arial"/>
          </w:rPr>
          <w:t>1</w:t>
        </w:r>
        <w:r w:rsidR="00F11BA8">
          <w:rPr>
            <w:rStyle w:val="Accentuation"/>
            <w:rFonts w:ascii="Arial" w:eastAsia="SimSun" w:hAnsi="Arial" w:cs="Arial"/>
          </w:rPr>
          <w:tab/>
        </w:r>
        <w:r w:rsidR="00F11BA8">
          <w:rPr>
            <w:rStyle w:val="Accentuation"/>
            <w:rFonts w:ascii="Arial" w:hAnsi="Arial" w:cs="Arial"/>
          </w:rPr>
          <w:t>Points principaux</w:t>
        </w:r>
        <w:r w:rsidR="00F11BA8">
          <w:rPr>
            <w:rStyle w:val="Accentuation"/>
            <w:rFonts w:ascii="Arial" w:hAnsi="Arial" w:cs="Arial"/>
            <w:webHidden/>
          </w:rPr>
          <w:tab/>
          <w:t>2</w:t>
        </w:r>
      </w:hyperlink>
    </w:p>
    <w:p w14:paraId="23880056" w14:textId="77777777" w:rsidR="003D0C19" w:rsidRDefault="004501EC">
      <w:pPr>
        <w:pStyle w:val="TM1"/>
        <w:rPr>
          <w:rStyle w:val="Accentuation"/>
          <w:rFonts w:ascii="Arial" w:eastAsia="SimSun" w:hAnsi="Arial" w:cs="Arial"/>
          <w:i w:val="0"/>
        </w:rPr>
      </w:pPr>
      <w:hyperlink w:anchor="_Toc7774927" w:history="1">
        <w:r w:rsidR="00F11BA8">
          <w:rPr>
            <w:rStyle w:val="Accentuation"/>
            <w:rFonts w:ascii="Arial" w:hAnsi="Arial" w:cs="Arial"/>
          </w:rPr>
          <w:t>2</w:t>
        </w:r>
        <w:r w:rsidR="00F11BA8">
          <w:rPr>
            <w:rStyle w:val="Accentuation"/>
            <w:rFonts w:ascii="Arial" w:eastAsia="SimSun" w:hAnsi="Arial" w:cs="Arial"/>
          </w:rPr>
          <w:tab/>
        </w:r>
        <w:r w:rsidR="00F11BA8">
          <w:rPr>
            <w:rStyle w:val="Accentuation"/>
            <w:rFonts w:ascii="Arial" w:hAnsi="Arial" w:cs="Arial"/>
          </w:rPr>
          <w:t>Investigations</w:t>
        </w:r>
        <w:r w:rsidR="00F11BA8">
          <w:rPr>
            <w:rStyle w:val="Accentuation"/>
            <w:rFonts w:ascii="Arial" w:hAnsi="Arial" w:cs="Arial"/>
            <w:webHidden/>
          </w:rPr>
          <w:tab/>
          <w:t>2</w:t>
        </w:r>
      </w:hyperlink>
    </w:p>
    <w:p w14:paraId="3381AE65" w14:textId="77777777" w:rsidR="003D0C19" w:rsidRDefault="004501EC">
      <w:pPr>
        <w:pStyle w:val="TM1"/>
        <w:rPr>
          <w:rStyle w:val="Accentuation"/>
          <w:rFonts w:ascii="Arial" w:eastAsia="SimSun" w:hAnsi="Arial" w:cs="Arial"/>
          <w:i w:val="0"/>
        </w:rPr>
      </w:pPr>
      <w:hyperlink w:anchor="_Toc7774928" w:history="1">
        <w:r w:rsidR="00F11BA8">
          <w:rPr>
            <w:rStyle w:val="Accentuation"/>
            <w:rFonts w:ascii="Arial" w:hAnsi="Arial" w:cs="Arial"/>
          </w:rPr>
          <w:t>3</w:t>
        </w:r>
        <w:r w:rsidR="00F11BA8">
          <w:rPr>
            <w:rStyle w:val="Accentuation"/>
            <w:rFonts w:ascii="Arial" w:eastAsia="SimSun" w:hAnsi="Arial" w:cs="Arial"/>
          </w:rPr>
          <w:tab/>
        </w:r>
        <w:r w:rsidR="00F11BA8">
          <w:rPr>
            <w:rStyle w:val="Accentuation"/>
            <w:rFonts w:ascii="Arial" w:hAnsi="Arial" w:cs="Arial"/>
          </w:rPr>
          <w:t>Opérations</w:t>
        </w:r>
        <w:r w:rsidR="00F11BA8">
          <w:rPr>
            <w:rStyle w:val="Accentuation"/>
            <w:rFonts w:ascii="Arial" w:hAnsi="Arial" w:cs="Arial"/>
            <w:webHidden/>
          </w:rPr>
          <w:tab/>
        </w:r>
      </w:hyperlink>
      <w:r w:rsidR="00F11BA8">
        <w:rPr>
          <w:rFonts w:ascii="Arial" w:hAnsi="Arial" w:cs="Arial"/>
        </w:rPr>
        <w:t>2-3</w:t>
      </w:r>
    </w:p>
    <w:p w14:paraId="110C39A7" w14:textId="77777777" w:rsidR="003D0C19" w:rsidRDefault="004501EC">
      <w:pPr>
        <w:pStyle w:val="TM1"/>
        <w:rPr>
          <w:rStyle w:val="Accentuation"/>
          <w:rFonts w:ascii="Arial" w:eastAsia="SimSun" w:hAnsi="Arial" w:cs="Arial"/>
          <w:i w:val="0"/>
        </w:rPr>
      </w:pPr>
      <w:hyperlink w:anchor="_Toc7774929" w:history="1">
        <w:r w:rsidR="00F11BA8">
          <w:rPr>
            <w:rStyle w:val="Accentuation"/>
            <w:rFonts w:ascii="Arial" w:hAnsi="Arial" w:cs="Arial"/>
          </w:rPr>
          <w:t>4</w:t>
        </w:r>
        <w:r w:rsidR="00F11BA8">
          <w:rPr>
            <w:rStyle w:val="Accentuation"/>
            <w:rFonts w:ascii="Arial" w:eastAsia="SimSun" w:hAnsi="Arial" w:cs="Arial"/>
          </w:rPr>
          <w:tab/>
        </w:r>
        <w:r w:rsidR="00F11BA8">
          <w:rPr>
            <w:rStyle w:val="Accentuation"/>
            <w:rFonts w:ascii="Arial" w:hAnsi="Arial" w:cs="Arial"/>
          </w:rPr>
          <w:t>Département juridique</w:t>
        </w:r>
        <w:r w:rsidR="00F11BA8">
          <w:rPr>
            <w:rStyle w:val="Accentuation"/>
            <w:rFonts w:ascii="Arial" w:hAnsi="Arial" w:cs="Arial"/>
            <w:webHidden/>
          </w:rPr>
          <w:tab/>
          <w:t>3</w:t>
        </w:r>
      </w:hyperlink>
      <w:r w:rsidR="00F11BA8">
        <w:t>-4</w:t>
      </w:r>
    </w:p>
    <w:p w14:paraId="1D0C70CB" w14:textId="77777777" w:rsidR="003D0C19" w:rsidRDefault="004501EC">
      <w:pPr>
        <w:pStyle w:val="TM1"/>
        <w:rPr>
          <w:rStyle w:val="Accentuation"/>
          <w:rFonts w:ascii="Arial" w:eastAsia="SimSun" w:hAnsi="Arial" w:cs="Arial"/>
          <w:i w:val="0"/>
        </w:rPr>
      </w:pPr>
      <w:hyperlink w:anchor="_Toc7774930" w:history="1">
        <w:r w:rsidR="00F11BA8">
          <w:rPr>
            <w:rStyle w:val="Accentuation"/>
            <w:rFonts w:ascii="Arial" w:hAnsi="Arial" w:cs="Arial"/>
          </w:rPr>
          <w:t>5</w:t>
        </w:r>
        <w:r w:rsidR="00F11BA8">
          <w:rPr>
            <w:rStyle w:val="Accentuation"/>
            <w:rFonts w:ascii="Arial" w:eastAsia="SimSun" w:hAnsi="Arial" w:cs="Arial"/>
          </w:rPr>
          <w:tab/>
        </w:r>
        <w:r w:rsidR="00F11BA8">
          <w:rPr>
            <w:rStyle w:val="Accentuation"/>
            <w:rFonts w:ascii="Arial" w:hAnsi="Arial" w:cs="Arial"/>
          </w:rPr>
          <w:t>Communication</w:t>
        </w:r>
        <w:r w:rsidR="00F11BA8">
          <w:rPr>
            <w:rStyle w:val="Accentuation"/>
            <w:rFonts w:ascii="Arial" w:hAnsi="Arial" w:cs="Arial"/>
            <w:webHidden/>
          </w:rPr>
          <w:tab/>
        </w:r>
      </w:hyperlink>
      <w:r w:rsidR="00F11BA8">
        <w:rPr>
          <w:rFonts w:ascii="Arial" w:hAnsi="Arial" w:cs="Arial"/>
        </w:rPr>
        <w:t>4</w:t>
      </w:r>
    </w:p>
    <w:p w14:paraId="014FED46" w14:textId="77777777" w:rsidR="003D0C19" w:rsidRDefault="004501EC">
      <w:pPr>
        <w:pStyle w:val="TM1"/>
        <w:rPr>
          <w:rStyle w:val="Accentuation"/>
          <w:rFonts w:ascii="Arial" w:eastAsia="SimSun" w:hAnsi="Arial" w:cs="Arial"/>
          <w:i w:val="0"/>
        </w:rPr>
      </w:pPr>
      <w:hyperlink w:anchor="_Toc7774931" w:history="1">
        <w:r w:rsidR="00F11BA8">
          <w:rPr>
            <w:rStyle w:val="Accentuation"/>
            <w:rFonts w:ascii="Arial" w:hAnsi="Arial" w:cs="Arial"/>
          </w:rPr>
          <w:t>6</w:t>
        </w:r>
        <w:r w:rsidR="00F11BA8">
          <w:rPr>
            <w:rStyle w:val="Accentuation"/>
            <w:rFonts w:ascii="Arial" w:eastAsia="SimSun" w:hAnsi="Arial" w:cs="Arial"/>
          </w:rPr>
          <w:tab/>
        </w:r>
        <w:r w:rsidR="00F11BA8">
          <w:rPr>
            <w:rStyle w:val="Accentuation"/>
            <w:rFonts w:ascii="Arial" w:hAnsi="Arial" w:cs="Arial"/>
          </w:rPr>
          <w:t>Relations extérieures</w:t>
        </w:r>
        <w:r w:rsidR="00F11BA8">
          <w:rPr>
            <w:rStyle w:val="Accentuation"/>
            <w:rFonts w:ascii="Arial" w:hAnsi="Arial" w:cs="Arial"/>
            <w:webHidden/>
          </w:rPr>
          <w:tab/>
        </w:r>
      </w:hyperlink>
      <w:r w:rsidR="00F11BA8">
        <w:rPr>
          <w:rFonts w:ascii="Arial" w:hAnsi="Arial" w:cs="Arial"/>
        </w:rPr>
        <w:t>4-5</w:t>
      </w:r>
    </w:p>
    <w:p w14:paraId="724E3B84" w14:textId="77777777" w:rsidR="003D0C19" w:rsidRDefault="004501EC">
      <w:pPr>
        <w:pStyle w:val="TM1"/>
        <w:rPr>
          <w:rStyle w:val="Accentuation"/>
          <w:rFonts w:ascii="Arial" w:eastAsia="SimSun" w:hAnsi="Arial" w:cs="Arial"/>
          <w:i w:val="0"/>
        </w:rPr>
      </w:pPr>
      <w:hyperlink w:anchor="_Toc7774932" w:history="1">
        <w:r w:rsidR="00F11BA8">
          <w:rPr>
            <w:rStyle w:val="Accentuation"/>
            <w:rFonts w:ascii="Arial" w:hAnsi="Arial" w:cs="Arial"/>
          </w:rPr>
          <w:t>7</w:t>
        </w:r>
        <w:r w:rsidR="00F11BA8">
          <w:rPr>
            <w:rStyle w:val="Accentuation"/>
            <w:rFonts w:ascii="Arial" w:eastAsia="SimSun" w:hAnsi="Arial" w:cs="Arial"/>
          </w:rPr>
          <w:tab/>
        </w:r>
        <w:r w:rsidR="00F11BA8">
          <w:rPr>
            <w:rStyle w:val="Accentuation"/>
            <w:rFonts w:ascii="Arial" w:hAnsi="Arial" w:cs="Arial"/>
          </w:rPr>
          <w:t>Conclusion</w:t>
        </w:r>
        <w:r w:rsidR="00F11BA8">
          <w:rPr>
            <w:rStyle w:val="Accentuation"/>
            <w:rFonts w:ascii="Arial" w:hAnsi="Arial" w:cs="Arial"/>
            <w:webHidden/>
          </w:rPr>
          <w:tab/>
          <w:t>5</w:t>
        </w:r>
      </w:hyperlink>
    </w:p>
    <w:p w14:paraId="3E4E33C9" w14:textId="77777777" w:rsidR="003D0C19" w:rsidRDefault="003D0C19">
      <w:pPr>
        <w:tabs>
          <w:tab w:val="right" w:leader="dot" w:pos="9062"/>
        </w:tabs>
        <w:jc w:val="center"/>
        <w:rPr>
          <w:rStyle w:val="Accentuation"/>
          <w:rFonts w:ascii="Arial" w:hAnsi="Arial" w:cs="Arial"/>
          <w:i w:val="0"/>
        </w:rPr>
      </w:pPr>
    </w:p>
    <w:p w14:paraId="59257C8F" w14:textId="77777777" w:rsidR="003D0C19" w:rsidRDefault="003D0C19">
      <w:pPr>
        <w:tabs>
          <w:tab w:val="right" w:leader="dot" w:pos="9062"/>
        </w:tabs>
        <w:jc w:val="center"/>
        <w:rPr>
          <w:rStyle w:val="Accentuation"/>
          <w:rFonts w:ascii="Arial" w:hAnsi="Arial" w:cs="Arial"/>
          <w:i w:val="0"/>
        </w:rPr>
      </w:pPr>
    </w:p>
    <w:p w14:paraId="0E28724A" w14:textId="77777777" w:rsidR="003D0C19" w:rsidRDefault="003D0C19">
      <w:pPr>
        <w:tabs>
          <w:tab w:val="right" w:leader="dot" w:pos="9062"/>
        </w:tabs>
        <w:jc w:val="center"/>
        <w:rPr>
          <w:rStyle w:val="Accentuation"/>
          <w:rFonts w:ascii="Arial" w:hAnsi="Arial" w:cs="Arial"/>
          <w:i w:val="0"/>
        </w:rPr>
      </w:pPr>
    </w:p>
    <w:p w14:paraId="40B5296B" w14:textId="77777777" w:rsidR="003D0C19" w:rsidRDefault="00F11BA8">
      <w:pPr>
        <w:jc w:val="center"/>
        <w:rPr>
          <w:rFonts w:ascii="Arial" w:hAnsi="Arial" w:cs="Arial"/>
          <w:b/>
        </w:rPr>
      </w:pPr>
      <w:r>
        <w:rPr>
          <w:rFonts w:ascii="Arial" w:hAnsi="Arial" w:cs="Arial"/>
          <w:b/>
        </w:rPr>
        <w:t>Rapport Mensuel janvier 2025</w:t>
      </w:r>
    </w:p>
    <w:p w14:paraId="0102D1FB" w14:textId="77777777" w:rsidR="003D0C19" w:rsidRDefault="003D0C19">
      <w:pPr>
        <w:jc w:val="center"/>
        <w:rPr>
          <w:b/>
          <w:sz w:val="22"/>
          <w:szCs w:val="22"/>
        </w:rPr>
      </w:pPr>
    </w:p>
    <w:p w14:paraId="643E3112" w14:textId="77777777" w:rsidR="003D0C19" w:rsidRDefault="00F11BA8">
      <w:pPr>
        <w:jc w:val="center"/>
        <w:rPr>
          <w:sz w:val="22"/>
          <w:szCs w:val="22"/>
        </w:rPr>
      </w:pPr>
      <w:r>
        <w:rPr>
          <w:sz w:val="22"/>
          <w:szCs w:val="22"/>
        </w:rPr>
        <w:t>Conservation Justice</w:t>
      </w:r>
    </w:p>
    <w:p w14:paraId="40ED63CB" w14:textId="77777777" w:rsidR="003D0C19" w:rsidRDefault="003D0C19">
      <w:pPr>
        <w:tabs>
          <w:tab w:val="left" w:pos="2680"/>
          <w:tab w:val="right" w:leader="dot" w:pos="9062"/>
        </w:tabs>
        <w:jc w:val="center"/>
        <w:rPr>
          <w:rStyle w:val="Accentuation"/>
          <w:rFonts w:ascii="Bookman Old Style" w:hAnsi="Bookman Old Style"/>
          <w:i w:val="0"/>
          <w:sz w:val="22"/>
          <w:szCs w:val="22"/>
        </w:rPr>
      </w:pPr>
    </w:p>
    <w:p w14:paraId="6E1A4965" w14:textId="77777777" w:rsidR="003D0C19" w:rsidRDefault="00F11BA8">
      <w:pPr>
        <w:tabs>
          <w:tab w:val="left" w:pos="2680"/>
          <w:tab w:val="right" w:leader="dot" w:pos="9062"/>
        </w:tabs>
        <w:jc w:val="center"/>
        <w:rPr>
          <w:rStyle w:val="Accentuation"/>
          <w:rFonts w:ascii="Bookman Old Style" w:hAnsi="Bookman Old Style"/>
          <w:i w:val="0"/>
          <w:sz w:val="22"/>
          <w:szCs w:val="22"/>
        </w:rPr>
      </w:pPr>
      <w:r>
        <w:rPr>
          <w:rStyle w:val="Accentuation"/>
          <w:rFonts w:ascii="Bookman Old Style" w:hAnsi="Bookman Old Style"/>
          <w:i w:val="0"/>
          <w:noProof/>
          <w:sz w:val="22"/>
          <w:szCs w:val="22"/>
          <w:lang w:eastAsia="fr-FR"/>
        </w:rPr>
        <w:drawing>
          <wp:inline distT="0" distB="0" distL="0" distR="0" wp14:anchorId="2D89E5AF" wp14:editId="1E3D3415">
            <wp:extent cx="1359017" cy="906011"/>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rcRect/>
                    <a:stretch/>
                  </pic:blipFill>
                  <pic:spPr>
                    <a:xfrm>
                      <a:off x="0" y="0"/>
                      <a:ext cx="1359017" cy="906011"/>
                    </a:xfrm>
                    <a:prstGeom prst="rect">
                      <a:avLst/>
                    </a:prstGeom>
                  </pic:spPr>
                </pic:pic>
              </a:graphicData>
            </a:graphic>
          </wp:inline>
        </w:drawing>
      </w:r>
    </w:p>
    <w:p w14:paraId="017EA20E" w14:textId="77777777" w:rsidR="003D0C19" w:rsidRDefault="00F11BA8">
      <w:pPr>
        <w:tabs>
          <w:tab w:val="left" w:pos="2680"/>
          <w:tab w:val="right" w:leader="dot" w:pos="9062"/>
        </w:tabs>
        <w:jc w:val="center"/>
        <w:rPr>
          <w:rStyle w:val="Accentuation"/>
          <w:rFonts w:ascii="Arial" w:hAnsi="Arial" w:cs="Arial"/>
          <w:i w:val="0"/>
          <w:sz w:val="22"/>
          <w:szCs w:val="22"/>
        </w:rPr>
      </w:pPr>
      <w:r>
        <w:rPr>
          <w:rStyle w:val="Accentuation"/>
          <w:rFonts w:ascii="Arial" w:hAnsi="Arial" w:cs="Arial"/>
          <w:sz w:val="22"/>
          <w:szCs w:val="22"/>
        </w:rPr>
        <w:t>Union européenne</w:t>
      </w:r>
    </w:p>
    <w:p w14:paraId="721B9806" w14:textId="77777777" w:rsidR="003D0C19" w:rsidRDefault="003D0C19">
      <w:pPr>
        <w:tabs>
          <w:tab w:val="left" w:pos="2680"/>
          <w:tab w:val="right" w:leader="dot" w:pos="9062"/>
        </w:tabs>
        <w:jc w:val="center"/>
        <w:rPr>
          <w:rStyle w:val="Accentuation"/>
          <w:rFonts w:ascii="Arial" w:hAnsi="Arial" w:cs="Arial"/>
          <w:i w:val="0"/>
          <w:sz w:val="22"/>
          <w:szCs w:val="22"/>
        </w:rPr>
      </w:pPr>
    </w:p>
    <w:p w14:paraId="27A40D14" w14:textId="77777777" w:rsidR="003D0C19" w:rsidRDefault="003D0C19">
      <w:pPr>
        <w:tabs>
          <w:tab w:val="left" w:pos="2680"/>
          <w:tab w:val="right" w:leader="dot" w:pos="9062"/>
        </w:tabs>
        <w:jc w:val="center"/>
        <w:rPr>
          <w:rStyle w:val="Accentuation"/>
          <w:rFonts w:ascii="Arial" w:hAnsi="Arial" w:cs="Arial"/>
          <w:i w:val="0"/>
          <w:sz w:val="22"/>
          <w:szCs w:val="22"/>
        </w:rPr>
      </w:pPr>
    </w:p>
    <w:p w14:paraId="5B9670AF" w14:textId="77777777" w:rsidR="003D0C19" w:rsidRDefault="00F11BA8">
      <w:pPr>
        <w:tabs>
          <w:tab w:val="left" w:pos="2680"/>
          <w:tab w:val="right" w:leader="dot" w:pos="9062"/>
        </w:tabs>
        <w:jc w:val="center"/>
        <w:rPr>
          <w:rFonts w:ascii="Calibri" w:hAnsi="Calibri" w:cs="Calibri"/>
          <w:color w:val="000000"/>
          <w:sz w:val="22"/>
          <w:szCs w:val="22"/>
          <w:lang w:eastAsia="fr-FR"/>
        </w:rPr>
      </w:pPr>
      <w:r>
        <w:rPr>
          <w:rFonts w:ascii="Calibri" w:hAnsi="Calibri" w:cs="Calibr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356DE129" w14:textId="77777777" w:rsidR="003D0C19" w:rsidRDefault="003D0C19">
      <w:pPr>
        <w:tabs>
          <w:tab w:val="left" w:pos="2680"/>
          <w:tab w:val="right" w:leader="dot" w:pos="9062"/>
        </w:tabs>
        <w:jc w:val="center"/>
        <w:rPr>
          <w:rFonts w:ascii="Calibri" w:hAnsi="Calibri" w:cs="Calibri"/>
          <w:color w:val="000000"/>
          <w:sz w:val="22"/>
          <w:szCs w:val="22"/>
          <w:lang w:eastAsia="fr-FR"/>
        </w:rPr>
      </w:pPr>
    </w:p>
    <w:p w14:paraId="5363B7D6" w14:textId="77777777" w:rsidR="003D0C19" w:rsidRDefault="003D0C19">
      <w:pPr>
        <w:tabs>
          <w:tab w:val="left" w:pos="2680"/>
          <w:tab w:val="right" w:leader="dot" w:pos="9062"/>
        </w:tabs>
        <w:jc w:val="center"/>
        <w:rPr>
          <w:rFonts w:ascii="Calibri" w:hAnsi="Calibri" w:cs="Calibri"/>
          <w:color w:val="000000"/>
          <w:sz w:val="22"/>
          <w:szCs w:val="22"/>
          <w:lang w:eastAsia="fr-FR"/>
        </w:rPr>
      </w:pPr>
    </w:p>
    <w:p w14:paraId="339073B2" w14:textId="77777777" w:rsidR="003D0C19" w:rsidRDefault="003D0C19">
      <w:pPr>
        <w:tabs>
          <w:tab w:val="left" w:pos="2680"/>
          <w:tab w:val="right" w:leader="dot" w:pos="9062"/>
        </w:tabs>
        <w:jc w:val="center"/>
        <w:rPr>
          <w:rFonts w:ascii="Calibri" w:hAnsi="Calibri" w:cs="Calibri"/>
          <w:color w:val="000000"/>
          <w:sz w:val="22"/>
          <w:szCs w:val="22"/>
          <w:lang w:eastAsia="fr-FR"/>
        </w:rPr>
      </w:pPr>
    </w:p>
    <w:p w14:paraId="47B33D2B" w14:textId="77777777" w:rsidR="003D0C19" w:rsidRDefault="003D0C19">
      <w:pPr>
        <w:tabs>
          <w:tab w:val="left" w:pos="2680"/>
          <w:tab w:val="right" w:leader="dot" w:pos="9062"/>
        </w:tabs>
        <w:jc w:val="center"/>
        <w:rPr>
          <w:rFonts w:ascii="Calibri" w:hAnsi="Calibri" w:cs="Calibri"/>
          <w:iCs/>
          <w:sz w:val="22"/>
          <w:szCs w:val="22"/>
        </w:rPr>
      </w:pPr>
    </w:p>
    <w:p w14:paraId="423E7BBA" w14:textId="77777777" w:rsidR="003D0C19" w:rsidRPr="003872FB" w:rsidRDefault="003D0C19">
      <w:pPr>
        <w:rPr>
          <w:rStyle w:val="Accentuation"/>
          <w:rFonts w:ascii="Garamond" w:hAnsi="Garamond"/>
          <w:i w:val="0"/>
        </w:rPr>
      </w:pPr>
    </w:p>
    <w:p w14:paraId="721D77FE" w14:textId="77777777" w:rsidR="003D0C19" w:rsidRPr="003872FB" w:rsidRDefault="00F11BA8">
      <w:pPr>
        <w:pStyle w:val="Titre1"/>
        <w:shd w:val="clear" w:color="auto" w:fill="000000"/>
        <w:rPr>
          <w:rStyle w:val="Accentuation"/>
          <w:rFonts w:ascii="Garamond" w:hAnsi="Garamond" w:cs="Calibri"/>
          <w:i w:val="0"/>
          <w:sz w:val="24"/>
        </w:rPr>
      </w:pPr>
      <w:bookmarkStart w:id="0" w:name="_Toc374452665"/>
      <w:bookmarkStart w:id="1" w:name="_Toc7774926"/>
      <w:r w:rsidRPr="003872FB">
        <w:rPr>
          <w:rStyle w:val="Accentuation"/>
          <w:rFonts w:ascii="Garamond" w:hAnsi="Garamond" w:cs="Calibri"/>
          <w:sz w:val="24"/>
        </w:rPr>
        <w:lastRenderedPageBreak/>
        <w:t>Points principaux</w:t>
      </w:r>
      <w:bookmarkEnd w:id="0"/>
      <w:bookmarkEnd w:id="1"/>
    </w:p>
    <w:p w14:paraId="6F913AEA" w14:textId="77777777" w:rsidR="003D0C19" w:rsidRPr="003872FB" w:rsidRDefault="003D0C19">
      <w:pPr>
        <w:jc w:val="both"/>
        <w:rPr>
          <w:rFonts w:ascii="Garamond" w:hAnsi="Garamond" w:cs="Calibri"/>
        </w:rPr>
      </w:pPr>
    </w:p>
    <w:p w14:paraId="318E15B9" w14:textId="77777777" w:rsidR="003D0C19" w:rsidRPr="003872FB" w:rsidRDefault="00F11BA8">
      <w:pPr>
        <w:pStyle w:val="Paragraphedeliste"/>
        <w:numPr>
          <w:ilvl w:val="0"/>
          <w:numId w:val="2"/>
        </w:numPr>
        <w:jc w:val="both"/>
        <w:rPr>
          <w:rFonts w:ascii="Garamond" w:hAnsi="Garamond" w:cs="Arial"/>
        </w:rPr>
      </w:pPr>
      <w:r w:rsidRPr="003872FB">
        <w:rPr>
          <w:rFonts w:ascii="Garamond" w:hAnsi="Garamond" w:cs="Arial"/>
        </w:rPr>
        <w:t xml:space="preserve">Le 14/01/2025, quatre </w:t>
      </w:r>
      <w:ins w:id="2" w:author="Hélène Blanchard" w:date="2025-02-13T09:57:00Z">
        <w:r w:rsidR="00145012">
          <w:rPr>
            <w:rFonts w:ascii="Garamond" w:hAnsi="Garamond" w:cs="Arial"/>
          </w:rPr>
          <w:t>pré</w:t>
        </w:r>
      </w:ins>
      <w:ins w:id="3" w:author="Hélène Blanchard" w:date="2025-02-13T09:58:00Z">
        <w:r w:rsidR="00145012">
          <w:rPr>
            <w:rFonts w:ascii="Garamond" w:hAnsi="Garamond" w:cs="Arial"/>
          </w:rPr>
          <w:t xml:space="preserve">sumés </w:t>
        </w:r>
      </w:ins>
      <w:r w:rsidRPr="003872FB">
        <w:rPr>
          <w:rFonts w:ascii="Garamond" w:hAnsi="Garamond" w:cs="Arial"/>
        </w:rPr>
        <w:t xml:space="preserve">trafiquants </w:t>
      </w:r>
      <w:del w:id="4" w:author="Hélène Blanchard" w:date="2025-02-13T09:57:00Z">
        <w:r w:rsidRPr="003872FB" w:rsidDel="00145012">
          <w:rPr>
            <w:rFonts w:ascii="Garamond" w:hAnsi="Garamond" w:cs="Arial"/>
          </w:rPr>
          <w:delText xml:space="preserve">d’ivoire </w:delText>
        </w:r>
      </w:del>
      <w:r w:rsidRPr="003872FB">
        <w:rPr>
          <w:rFonts w:ascii="Garamond" w:hAnsi="Garamond" w:cs="Arial"/>
        </w:rPr>
        <w:t>ont été interpellés à Lambaréné avec 10 pointes d’ivoire et une peau de panthère.</w:t>
      </w:r>
    </w:p>
    <w:p w14:paraId="32E437A5" w14:textId="77777777" w:rsidR="003D0C19" w:rsidRPr="003872FB" w:rsidRDefault="00F11BA8">
      <w:pPr>
        <w:pStyle w:val="Paragraphedeliste"/>
        <w:numPr>
          <w:ilvl w:val="0"/>
          <w:numId w:val="2"/>
        </w:numPr>
        <w:jc w:val="both"/>
        <w:rPr>
          <w:rFonts w:ascii="Garamond" w:hAnsi="Garamond" w:cs="Arial"/>
        </w:rPr>
      </w:pPr>
      <w:r w:rsidRPr="003872FB">
        <w:rPr>
          <w:rFonts w:ascii="Garamond" w:hAnsi="Garamond" w:cs="Arial"/>
        </w:rPr>
        <w:t xml:space="preserve">Le 23/01/2025, deux </w:t>
      </w:r>
      <w:ins w:id="5" w:author="Hélène Blanchard" w:date="2025-02-13T09:58:00Z">
        <w:r w:rsidR="00145012">
          <w:rPr>
            <w:rFonts w:ascii="Garamond" w:hAnsi="Garamond" w:cs="Arial"/>
          </w:rPr>
          <w:t xml:space="preserve">présumés </w:t>
        </w:r>
      </w:ins>
      <w:del w:id="6" w:author="Hélène Blanchard" w:date="2025-02-13T09:58:00Z">
        <w:r w:rsidRPr="003872FB" w:rsidDel="00145012">
          <w:rPr>
            <w:rFonts w:ascii="Garamond" w:hAnsi="Garamond" w:cs="Arial"/>
          </w:rPr>
          <w:delText>personnes</w:delText>
        </w:r>
      </w:del>
      <w:ins w:id="7" w:author="Hélène Blanchard" w:date="2025-02-13T09:58:00Z">
        <w:r w:rsidR="00145012">
          <w:rPr>
            <w:rFonts w:ascii="Garamond" w:hAnsi="Garamond" w:cs="Arial"/>
          </w:rPr>
          <w:t>trafiquants</w:t>
        </w:r>
      </w:ins>
      <w:r w:rsidRPr="003872FB">
        <w:rPr>
          <w:rFonts w:ascii="Garamond" w:hAnsi="Garamond" w:cs="Arial"/>
        </w:rPr>
        <w:t xml:space="preserve"> ont été arrêté</w:t>
      </w:r>
      <w:del w:id="8" w:author="Hélène Blanchard" w:date="2025-02-13T09:58:00Z">
        <w:r w:rsidRPr="003872FB" w:rsidDel="00145012">
          <w:rPr>
            <w:rFonts w:ascii="Garamond" w:hAnsi="Garamond" w:cs="Arial"/>
          </w:rPr>
          <w:delText>e</w:delText>
        </w:r>
      </w:del>
      <w:r w:rsidRPr="003872FB">
        <w:rPr>
          <w:rFonts w:ascii="Garamond" w:hAnsi="Garamond" w:cs="Arial"/>
        </w:rPr>
        <w:t>s en possession de</w:t>
      </w:r>
      <w:del w:id="9" w:author="Hélène Blanchard" w:date="2025-02-13T09:57:00Z">
        <w:r w:rsidRPr="003872FB" w:rsidDel="00145012">
          <w:rPr>
            <w:rFonts w:ascii="Garamond" w:hAnsi="Garamond" w:cs="Arial"/>
          </w:rPr>
          <w:delText>s</w:delText>
        </w:r>
      </w:del>
      <w:r w:rsidRPr="003872FB">
        <w:rPr>
          <w:rFonts w:ascii="Garamond" w:hAnsi="Garamond" w:cs="Arial"/>
        </w:rPr>
        <w:t xml:space="preserve"> 4 pointes d’ivoire à Makokou</w:t>
      </w:r>
    </w:p>
    <w:p w14:paraId="78377BD2" w14:textId="77777777" w:rsidR="003D0C19" w:rsidRPr="003872FB" w:rsidRDefault="00F11BA8">
      <w:pPr>
        <w:pStyle w:val="Paragraphedeliste"/>
        <w:numPr>
          <w:ilvl w:val="0"/>
          <w:numId w:val="2"/>
        </w:numPr>
        <w:jc w:val="both"/>
        <w:rPr>
          <w:rFonts w:ascii="Garamond" w:hAnsi="Garamond" w:cs="Arial"/>
        </w:rPr>
      </w:pPr>
      <w:r w:rsidRPr="003872FB">
        <w:rPr>
          <w:rFonts w:ascii="Garamond" w:hAnsi="Garamond" w:cs="Arial"/>
        </w:rPr>
        <w:t>Plusieurs rencontres importantes ont été organisées avec les partenaires institutionnels de Conservation Justice</w:t>
      </w:r>
    </w:p>
    <w:p w14:paraId="0396210D" w14:textId="77777777" w:rsidR="003D0C19" w:rsidRPr="003872FB" w:rsidRDefault="003D0C19">
      <w:pPr>
        <w:jc w:val="both"/>
        <w:rPr>
          <w:rFonts w:ascii="Garamond" w:hAnsi="Garamond"/>
          <w:i/>
          <w:iCs/>
        </w:rPr>
      </w:pPr>
    </w:p>
    <w:p w14:paraId="317EA9A5" w14:textId="77777777" w:rsidR="003D0C19" w:rsidRPr="003872FB" w:rsidRDefault="003D0C19">
      <w:pPr>
        <w:jc w:val="both"/>
        <w:rPr>
          <w:rStyle w:val="Accentuation"/>
          <w:rFonts w:ascii="Garamond" w:hAnsi="Garamond" w:cs="Calibri"/>
          <w:i w:val="0"/>
          <w:iCs w:val="0"/>
        </w:rPr>
      </w:pPr>
    </w:p>
    <w:p w14:paraId="633EE213" w14:textId="77777777" w:rsidR="003D0C19" w:rsidRPr="003872FB" w:rsidRDefault="00F11BA8">
      <w:pPr>
        <w:pStyle w:val="Titre1"/>
        <w:shd w:val="clear" w:color="auto" w:fill="000000"/>
        <w:rPr>
          <w:rStyle w:val="Accentuation"/>
          <w:rFonts w:ascii="Garamond" w:hAnsi="Garamond" w:cs="Arial"/>
          <w:i w:val="0"/>
          <w:sz w:val="24"/>
        </w:rPr>
      </w:pPr>
      <w:bookmarkStart w:id="10" w:name="_Toc7774927"/>
      <w:r w:rsidRPr="003872FB">
        <w:rPr>
          <w:rStyle w:val="Accentuation"/>
          <w:rFonts w:ascii="Garamond" w:hAnsi="Garamond" w:cs="Arial"/>
          <w:sz w:val="24"/>
        </w:rPr>
        <w:t>Investigations</w:t>
      </w:r>
      <w:bookmarkEnd w:id="10"/>
    </w:p>
    <w:p w14:paraId="7E73E983" w14:textId="77777777" w:rsidR="003D0C19" w:rsidRPr="003872FB" w:rsidRDefault="003D0C19">
      <w:pPr>
        <w:jc w:val="both"/>
        <w:rPr>
          <w:rStyle w:val="Accentuation"/>
          <w:rFonts w:ascii="Garamond" w:hAnsi="Garamond" w:cs="Arial"/>
          <w:i w:val="0"/>
        </w:rPr>
      </w:pPr>
    </w:p>
    <w:p w14:paraId="3FD23509" w14:textId="77777777" w:rsidR="003D0C19" w:rsidRPr="003872FB" w:rsidRDefault="00F11BA8">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0" w:type="auto"/>
        <w:jc w:val="center"/>
        <w:tblLook w:val="04A0" w:firstRow="1" w:lastRow="0" w:firstColumn="1" w:lastColumn="0" w:noHBand="0" w:noVBand="1"/>
      </w:tblPr>
      <w:tblGrid>
        <w:gridCol w:w="4520"/>
        <w:gridCol w:w="4235"/>
      </w:tblGrid>
      <w:tr w:rsidR="003D0C19" w:rsidRPr="003872FB" w14:paraId="08CEC972" w14:textId="77777777">
        <w:trPr>
          <w:jc w:val="center"/>
        </w:trPr>
        <w:tc>
          <w:tcPr>
            <w:tcW w:w="4520" w:type="dxa"/>
          </w:tcPr>
          <w:p w14:paraId="7E496A37"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d’investigations menées</w:t>
            </w:r>
          </w:p>
        </w:tc>
        <w:tc>
          <w:tcPr>
            <w:tcW w:w="4235" w:type="dxa"/>
          </w:tcPr>
          <w:p w14:paraId="617CB8EA" w14:textId="77777777" w:rsidR="003D0C19" w:rsidRPr="003872FB" w:rsidRDefault="009325ED">
            <w:pPr>
              <w:jc w:val="center"/>
              <w:rPr>
                <w:rStyle w:val="Accentuation"/>
                <w:rFonts w:ascii="Garamond" w:hAnsi="Garamond" w:cs="Arial"/>
                <w:i w:val="0"/>
              </w:rPr>
            </w:pPr>
            <w:r w:rsidRPr="003872FB">
              <w:rPr>
                <w:rStyle w:val="Accentuation"/>
                <w:rFonts w:ascii="Garamond" w:hAnsi="Garamond" w:cs="Arial"/>
                <w:i w:val="0"/>
              </w:rPr>
              <w:t>5</w:t>
            </w:r>
          </w:p>
        </w:tc>
      </w:tr>
      <w:tr w:rsidR="003D0C19" w:rsidRPr="003872FB" w14:paraId="718723AE" w14:textId="77777777">
        <w:trPr>
          <w:jc w:val="center"/>
        </w:trPr>
        <w:tc>
          <w:tcPr>
            <w:tcW w:w="4520" w:type="dxa"/>
          </w:tcPr>
          <w:p w14:paraId="0012C521" w14:textId="77777777" w:rsidR="003D0C19" w:rsidRPr="003872FB" w:rsidRDefault="00F11BA8">
            <w:pPr>
              <w:rPr>
                <w:rStyle w:val="Accentuation"/>
                <w:rFonts w:ascii="Garamond" w:hAnsi="Garamond" w:cs="Arial"/>
                <w:i w:val="0"/>
              </w:rPr>
            </w:pPr>
            <w:r w:rsidRPr="003872FB">
              <w:rPr>
                <w:rStyle w:val="Accentuation"/>
                <w:rFonts w:ascii="Garamond" w:hAnsi="Garamond" w:cs="Arial"/>
              </w:rPr>
              <w:t>Investigations ayant mené à une opération</w:t>
            </w:r>
          </w:p>
        </w:tc>
        <w:tc>
          <w:tcPr>
            <w:tcW w:w="4235" w:type="dxa"/>
          </w:tcPr>
          <w:p w14:paraId="6B2124A1" w14:textId="77777777" w:rsidR="003D0C19" w:rsidRPr="003872FB" w:rsidRDefault="009325ED">
            <w:pPr>
              <w:jc w:val="center"/>
              <w:rPr>
                <w:rStyle w:val="Accentuation"/>
                <w:rFonts w:ascii="Garamond" w:hAnsi="Garamond" w:cs="Arial"/>
                <w:i w:val="0"/>
              </w:rPr>
            </w:pPr>
            <w:r w:rsidRPr="003872FB">
              <w:rPr>
                <w:rStyle w:val="Accentuation"/>
                <w:rFonts w:ascii="Garamond" w:hAnsi="Garamond" w:cs="Arial"/>
                <w:i w:val="0"/>
              </w:rPr>
              <w:t>2</w:t>
            </w:r>
          </w:p>
        </w:tc>
      </w:tr>
      <w:tr w:rsidR="003D0C19" w:rsidRPr="003872FB" w14:paraId="3ED268C8" w14:textId="77777777">
        <w:trPr>
          <w:jc w:val="center"/>
        </w:trPr>
        <w:tc>
          <w:tcPr>
            <w:tcW w:w="4520" w:type="dxa"/>
          </w:tcPr>
          <w:p w14:paraId="6870C71D"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de trafiquants identifiés</w:t>
            </w:r>
          </w:p>
        </w:tc>
        <w:tc>
          <w:tcPr>
            <w:tcW w:w="4235" w:type="dxa"/>
          </w:tcPr>
          <w:p w14:paraId="49939BF2" w14:textId="77777777" w:rsidR="003D0C19" w:rsidRPr="003872FB" w:rsidRDefault="00F11BA8">
            <w:pPr>
              <w:jc w:val="center"/>
              <w:rPr>
                <w:rStyle w:val="Accentuation"/>
                <w:rFonts w:ascii="Garamond" w:hAnsi="Garamond" w:cs="Arial"/>
                <w:i w:val="0"/>
              </w:rPr>
            </w:pPr>
            <w:r w:rsidRPr="003872FB">
              <w:rPr>
                <w:rStyle w:val="Accentuation"/>
                <w:rFonts w:ascii="Garamond" w:hAnsi="Garamond" w:cs="Arial"/>
                <w:i w:val="0"/>
              </w:rPr>
              <w:t>7</w:t>
            </w:r>
          </w:p>
        </w:tc>
      </w:tr>
    </w:tbl>
    <w:p w14:paraId="290AA0A4" w14:textId="77777777" w:rsidR="003D0C19" w:rsidRPr="003872FB" w:rsidRDefault="003D0C19">
      <w:pPr>
        <w:tabs>
          <w:tab w:val="left" w:pos="5590"/>
        </w:tabs>
        <w:jc w:val="both"/>
        <w:rPr>
          <w:rFonts w:ascii="Garamond" w:hAnsi="Garamond" w:cs="Arial"/>
          <w:iCs/>
          <w:color w:val="FF0000"/>
        </w:rPr>
      </w:pPr>
      <w:bookmarkStart w:id="11" w:name="_Toc7774928"/>
    </w:p>
    <w:p w14:paraId="17C18135" w14:textId="77777777" w:rsidR="003D0C19" w:rsidRPr="003872FB" w:rsidRDefault="00F11BA8">
      <w:pPr>
        <w:jc w:val="both"/>
        <w:rPr>
          <w:rFonts w:ascii="Garamond" w:hAnsi="Garamond" w:cs="Arial"/>
        </w:rPr>
      </w:pPr>
      <w:r w:rsidRPr="003872FB">
        <w:rPr>
          <w:rFonts w:ascii="Garamond" w:hAnsi="Garamond" w:cs="Arial"/>
        </w:rPr>
        <w:t xml:space="preserve">Les investigations ont été réalisées dans </w:t>
      </w:r>
      <w:r w:rsidR="009325ED" w:rsidRPr="003872FB">
        <w:rPr>
          <w:rFonts w:ascii="Garamond" w:hAnsi="Garamond" w:cs="Arial"/>
        </w:rPr>
        <w:t>les provinces</w:t>
      </w:r>
      <w:r w:rsidRPr="003872FB">
        <w:rPr>
          <w:rFonts w:ascii="Garamond" w:hAnsi="Garamond" w:cs="Arial"/>
        </w:rPr>
        <w:t xml:space="preserve"> du pays, à savoir : le Moyen-Ogooué à Lambaréné, dans l’Ogooué-Ivindo à Makokou et dans le Woleu-Ntem</w:t>
      </w:r>
      <w:del w:id="12" w:author="Hélène Blanchard" w:date="2025-02-13T09:58:00Z">
        <w:r w:rsidRPr="003872FB" w:rsidDel="00145012">
          <w:rPr>
            <w:rFonts w:ascii="Garamond" w:hAnsi="Garamond" w:cs="Arial"/>
          </w:rPr>
          <w:delText xml:space="preserve"> à Lalara et Oyem</w:delText>
        </w:r>
      </w:del>
      <w:r w:rsidRPr="003872FB">
        <w:rPr>
          <w:rFonts w:ascii="Garamond" w:hAnsi="Garamond" w:cs="Arial"/>
        </w:rPr>
        <w:t>.</w:t>
      </w:r>
    </w:p>
    <w:p w14:paraId="7586889F" w14:textId="77777777" w:rsidR="009325ED" w:rsidRPr="003872FB" w:rsidRDefault="009325ED">
      <w:pPr>
        <w:jc w:val="both"/>
        <w:rPr>
          <w:rFonts w:ascii="Garamond" w:hAnsi="Garamond" w:cs="Arial"/>
        </w:rPr>
      </w:pPr>
    </w:p>
    <w:p w14:paraId="453428B5" w14:textId="77777777" w:rsidR="003D0C19" w:rsidRPr="003872FB" w:rsidRDefault="00F11BA8">
      <w:pPr>
        <w:jc w:val="both"/>
        <w:rPr>
          <w:rFonts w:ascii="Garamond" w:hAnsi="Garamond" w:cs="Arial"/>
        </w:rPr>
      </w:pPr>
      <w:r w:rsidRPr="003872FB">
        <w:rPr>
          <w:rFonts w:ascii="Garamond" w:hAnsi="Garamond" w:cs="Arial"/>
        </w:rPr>
        <w:t xml:space="preserve">Au total, quatre </w:t>
      </w:r>
      <w:r w:rsidR="009325ED" w:rsidRPr="003872FB">
        <w:rPr>
          <w:rFonts w:ascii="Garamond" w:hAnsi="Garamond" w:cs="Arial"/>
        </w:rPr>
        <w:t>missions ont</w:t>
      </w:r>
      <w:r w:rsidRPr="003872FB">
        <w:rPr>
          <w:rFonts w:ascii="Garamond" w:hAnsi="Garamond" w:cs="Arial"/>
        </w:rPr>
        <w:t xml:space="preserve"> été organisées </w:t>
      </w:r>
      <w:del w:id="13" w:author="Hélène Blanchard" w:date="2025-02-13T09:58:00Z">
        <w:r w:rsidRPr="003872FB" w:rsidDel="00145012">
          <w:rPr>
            <w:rFonts w:ascii="Garamond" w:hAnsi="Garamond" w:cs="Arial"/>
          </w:rPr>
          <w:delText xml:space="preserve">avec </w:delText>
        </w:r>
      </w:del>
      <w:ins w:id="14" w:author="Hélène Blanchard" w:date="2025-02-13T09:58:00Z">
        <w:r w:rsidR="00145012">
          <w:rPr>
            <w:rFonts w:ascii="Garamond" w:hAnsi="Garamond" w:cs="Arial"/>
          </w:rPr>
          <w:t>et</w:t>
        </w:r>
        <w:r w:rsidR="00145012" w:rsidRPr="003872FB">
          <w:rPr>
            <w:rFonts w:ascii="Garamond" w:hAnsi="Garamond" w:cs="Arial"/>
          </w:rPr>
          <w:t xml:space="preserve"> </w:t>
        </w:r>
      </w:ins>
      <w:r w:rsidRPr="003872FB">
        <w:rPr>
          <w:rFonts w:ascii="Garamond" w:hAnsi="Garamond" w:cs="Arial"/>
        </w:rPr>
        <w:t>sept trafiquants</w:t>
      </w:r>
      <w:del w:id="15" w:author="Hélène Blanchard" w:date="2025-02-13T09:58:00Z">
        <w:r w:rsidRPr="003872FB" w:rsidDel="00145012">
          <w:rPr>
            <w:rFonts w:ascii="Garamond" w:hAnsi="Garamond" w:cs="Arial"/>
          </w:rPr>
          <w:delText xml:space="preserve"> majeurs </w:delText>
        </w:r>
      </w:del>
      <w:r w:rsidRPr="003872FB">
        <w:rPr>
          <w:rFonts w:ascii="Garamond" w:hAnsi="Garamond" w:cs="Arial"/>
        </w:rPr>
        <w:t xml:space="preserve"> </w:t>
      </w:r>
      <w:ins w:id="16" w:author="Hélène Blanchard" w:date="2025-02-13T09:58:00Z">
        <w:r w:rsidR="00145012">
          <w:rPr>
            <w:rFonts w:ascii="Garamond" w:hAnsi="Garamond" w:cs="Arial"/>
          </w:rPr>
          <w:t>ont été</w:t>
        </w:r>
      </w:ins>
      <w:r w:rsidRPr="003872FB">
        <w:rPr>
          <w:rFonts w:ascii="Garamond" w:hAnsi="Garamond" w:cs="Arial"/>
        </w:rPr>
        <w:t xml:space="preserve"> identifiés</w:t>
      </w:r>
      <w:ins w:id="17" w:author="Hélène Blanchard" w:date="2025-02-13T09:59:00Z">
        <w:r w:rsidR="00145012">
          <w:rPr>
            <w:rFonts w:ascii="Garamond" w:hAnsi="Garamond" w:cs="Arial"/>
          </w:rPr>
          <w:t>.</w:t>
        </w:r>
      </w:ins>
      <w:r w:rsidRPr="003872FB">
        <w:rPr>
          <w:rFonts w:ascii="Garamond" w:hAnsi="Garamond" w:cs="Arial"/>
        </w:rPr>
        <w:t xml:space="preserve"> </w:t>
      </w:r>
      <w:ins w:id="18" w:author="Hélène Blanchard" w:date="2025-02-13T10:00:00Z">
        <w:r w:rsidR="00145012">
          <w:rPr>
            <w:rFonts w:ascii="Garamond" w:hAnsi="Garamond" w:cs="Arial"/>
          </w:rPr>
          <w:t xml:space="preserve">Six d’entre eux </w:t>
        </w:r>
      </w:ins>
      <w:del w:id="19" w:author="Hélène Blanchard" w:date="2025-02-13T10:00:00Z">
        <w:r w:rsidRPr="003872FB" w:rsidDel="00145012">
          <w:rPr>
            <w:rFonts w:ascii="Garamond" w:hAnsi="Garamond" w:cs="Arial"/>
          </w:rPr>
          <w:delText>dont six</w:delText>
        </w:r>
      </w:del>
      <w:ins w:id="20" w:author="Hélène Blanchard" w:date="2025-02-13T10:00:00Z">
        <w:r w:rsidR="00145012">
          <w:rPr>
            <w:rFonts w:ascii="Garamond" w:hAnsi="Garamond" w:cs="Arial"/>
          </w:rPr>
          <w:t>ont été</w:t>
        </w:r>
      </w:ins>
      <w:r w:rsidRPr="003872FB">
        <w:rPr>
          <w:rFonts w:ascii="Garamond" w:hAnsi="Garamond" w:cs="Arial"/>
        </w:rPr>
        <w:t xml:space="preserve"> interpelés.</w:t>
      </w:r>
    </w:p>
    <w:p w14:paraId="7D0A85C9" w14:textId="77777777" w:rsidR="003D0C19" w:rsidRPr="003872FB" w:rsidRDefault="003D0C19">
      <w:pPr>
        <w:jc w:val="both"/>
        <w:rPr>
          <w:rFonts w:ascii="Garamond" w:hAnsi="Garamond" w:cs="Arial"/>
          <w:b/>
          <w:color w:val="0070C0"/>
        </w:rPr>
      </w:pPr>
    </w:p>
    <w:p w14:paraId="17BB6EA7" w14:textId="77777777" w:rsidR="003D0C19" w:rsidRPr="003872FB" w:rsidRDefault="00F11BA8">
      <w:pPr>
        <w:pStyle w:val="Titre1"/>
        <w:shd w:val="clear" w:color="auto" w:fill="000000"/>
        <w:rPr>
          <w:rStyle w:val="Accentuation"/>
          <w:rFonts w:ascii="Garamond" w:hAnsi="Garamond" w:cs="Arial"/>
          <w:i w:val="0"/>
          <w:sz w:val="24"/>
        </w:rPr>
      </w:pPr>
      <w:r w:rsidRPr="003872FB">
        <w:rPr>
          <w:rStyle w:val="Accentuation"/>
          <w:rFonts w:ascii="Garamond" w:hAnsi="Garamond" w:cs="Arial"/>
          <w:sz w:val="24"/>
        </w:rPr>
        <w:t>Opérations</w:t>
      </w:r>
      <w:bookmarkEnd w:id="11"/>
    </w:p>
    <w:p w14:paraId="0C90AF3F" w14:textId="77777777" w:rsidR="003D0C19" w:rsidRPr="003872FB" w:rsidRDefault="003D0C19">
      <w:pPr>
        <w:jc w:val="both"/>
        <w:rPr>
          <w:rStyle w:val="Accentuation"/>
          <w:rFonts w:ascii="Garamond" w:hAnsi="Garamond" w:cs="Arial"/>
          <w:iCs w:val="0"/>
        </w:rPr>
      </w:pPr>
    </w:p>
    <w:p w14:paraId="259FCEAB" w14:textId="77777777" w:rsidR="003D0C19" w:rsidRPr="003872FB" w:rsidRDefault="003872FB">
      <w:pPr>
        <w:spacing w:after="240"/>
        <w:jc w:val="both"/>
        <w:rPr>
          <w:rStyle w:val="Accentuation"/>
          <w:rFonts w:ascii="Garamond" w:hAnsi="Garamond" w:cs="Arial"/>
          <w:i w:val="0"/>
        </w:rPr>
      </w:pPr>
      <w:r w:rsidRPr="003872FB">
        <w:rPr>
          <w:rStyle w:val="Accentuation"/>
          <w:rFonts w:ascii="Garamond" w:hAnsi="Garamond" w:cs="Arial"/>
        </w:rPr>
        <w:t>Indicateur :</w:t>
      </w:r>
    </w:p>
    <w:tbl>
      <w:tblPr>
        <w:tblStyle w:val="Grilledetableauclaire1"/>
        <w:tblW w:w="8777" w:type="dxa"/>
        <w:jc w:val="center"/>
        <w:tblLook w:val="04A0" w:firstRow="1" w:lastRow="0" w:firstColumn="1" w:lastColumn="0" w:noHBand="0" w:noVBand="1"/>
      </w:tblPr>
      <w:tblGrid>
        <w:gridCol w:w="4561"/>
        <w:gridCol w:w="4216"/>
      </w:tblGrid>
      <w:tr w:rsidR="003D0C19" w:rsidRPr="003872FB" w14:paraId="58E8E77A" w14:textId="77777777">
        <w:trPr>
          <w:trHeight w:val="283"/>
          <w:jc w:val="center"/>
        </w:trPr>
        <w:tc>
          <w:tcPr>
            <w:tcW w:w="4561" w:type="dxa"/>
          </w:tcPr>
          <w:p w14:paraId="7EC8343C"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d’opérations menées</w:t>
            </w:r>
          </w:p>
        </w:tc>
        <w:tc>
          <w:tcPr>
            <w:tcW w:w="4216" w:type="dxa"/>
          </w:tcPr>
          <w:p w14:paraId="6188D1E3" w14:textId="77777777" w:rsidR="003D0C19" w:rsidRPr="003872FB" w:rsidRDefault="00F11BA8">
            <w:pPr>
              <w:jc w:val="center"/>
              <w:rPr>
                <w:rStyle w:val="Accentuation"/>
                <w:rFonts w:ascii="Garamond" w:hAnsi="Garamond" w:cs="Arial"/>
                <w:i w:val="0"/>
              </w:rPr>
            </w:pPr>
            <w:r w:rsidRPr="003872FB">
              <w:rPr>
                <w:rStyle w:val="Accentuation"/>
                <w:rFonts w:ascii="Garamond" w:hAnsi="Garamond" w:cs="Arial"/>
                <w:i w:val="0"/>
              </w:rPr>
              <w:t>2</w:t>
            </w:r>
          </w:p>
        </w:tc>
      </w:tr>
      <w:tr w:rsidR="003D0C19" w:rsidRPr="003872FB" w14:paraId="02EDF071" w14:textId="77777777">
        <w:trPr>
          <w:trHeight w:val="283"/>
          <w:jc w:val="center"/>
        </w:trPr>
        <w:tc>
          <w:tcPr>
            <w:tcW w:w="4561" w:type="dxa"/>
          </w:tcPr>
          <w:p w14:paraId="7A051061"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de trafiquants arrêtés</w:t>
            </w:r>
          </w:p>
        </w:tc>
        <w:tc>
          <w:tcPr>
            <w:tcW w:w="4216" w:type="dxa"/>
          </w:tcPr>
          <w:p w14:paraId="2F524A02" w14:textId="77777777" w:rsidR="003D0C19" w:rsidRPr="003872FB" w:rsidRDefault="00F11BA8">
            <w:pPr>
              <w:jc w:val="center"/>
              <w:rPr>
                <w:rStyle w:val="Accentuation"/>
                <w:rFonts w:ascii="Garamond" w:hAnsi="Garamond" w:cs="Arial"/>
                <w:i w:val="0"/>
              </w:rPr>
            </w:pPr>
            <w:r w:rsidRPr="003872FB">
              <w:rPr>
                <w:rStyle w:val="Accentuation"/>
                <w:rFonts w:ascii="Garamond" w:hAnsi="Garamond" w:cs="Arial"/>
                <w:i w:val="0"/>
              </w:rPr>
              <w:t>6</w:t>
            </w:r>
          </w:p>
        </w:tc>
      </w:tr>
    </w:tbl>
    <w:p w14:paraId="7D2DDDFD" w14:textId="77777777" w:rsidR="003D0C19" w:rsidRDefault="00F11BA8">
      <w:pPr>
        <w:spacing w:before="240" w:line="276" w:lineRule="auto"/>
        <w:jc w:val="both"/>
        <w:rPr>
          <w:ins w:id="21" w:author="lucmathot@yahoo.fr" w:date="2025-02-14T00:36:00Z"/>
          <w:rStyle w:val="Accentuation"/>
          <w:rFonts w:ascii="Garamond" w:hAnsi="Garamond" w:cs="Arial"/>
          <w:i w:val="0"/>
          <w:lang w:val="fr-BE"/>
        </w:rPr>
      </w:pPr>
      <w:r w:rsidRPr="003872FB">
        <w:rPr>
          <w:rStyle w:val="Accentuation"/>
          <w:rFonts w:ascii="Garamond" w:hAnsi="Garamond" w:cs="Arial"/>
          <w:i w:val="0"/>
          <w:lang w:val="fr-BE"/>
        </w:rPr>
        <w:t xml:space="preserve">Le projet a enregistré </w:t>
      </w:r>
      <w:r w:rsidR="003872FB" w:rsidRPr="003872FB">
        <w:rPr>
          <w:rStyle w:val="Accentuation"/>
          <w:rFonts w:ascii="Garamond" w:hAnsi="Garamond" w:cs="Arial"/>
          <w:i w:val="0"/>
          <w:lang w:val="fr-BE"/>
        </w:rPr>
        <w:t>deux opérations</w:t>
      </w:r>
      <w:r w:rsidRPr="003872FB">
        <w:rPr>
          <w:rStyle w:val="Accentuation"/>
          <w:rFonts w:ascii="Garamond" w:hAnsi="Garamond" w:cs="Arial"/>
          <w:i w:val="0"/>
          <w:lang w:val="fr-BE"/>
        </w:rPr>
        <w:t xml:space="preserve"> ce mois de janvier : </w:t>
      </w:r>
      <w:commentRangeStart w:id="22"/>
      <w:commentRangeStart w:id="23"/>
      <w:r w:rsidRPr="003872FB">
        <w:rPr>
          <w:rStyle w:val="Accentuation"/>
          <w:rFonts w:ascii="Garamond" w:hAnsi="Garamond" w:cs="Arial"/>
          <w:i w:val="0"/>
          <w:lang w:val="fr-BE"/>
        </w:rPr>
        <w:t>Une opération réalisée le 14 janvier 2025 ayant conduit à l’arrestation de 4 quatre trafiquants à Lambaréné et une autre opération menée le 23 janvier 2025 à Makokou avec l’arrestation de deux trafiquants.</w:t>
      </w:r>
      <w:commentRangeEnd w:id="22"/>
      <w:r w:rsidR="00145012">
        <w:rPr>
          <w:rStyle w:val="Marquedecommentaire"/>
        </w:rPr>
        <w:commentReference w:id="22"/>
      </w:r>
      <w:commentRangeEnd w:id="23"/>
      <w:r w:rsidR="004501EC">
        <w:rPr>
          <w:rStyle w:val="Marquedecommentaire"/>
        </w:rPr>
        <w:commentReference w:id="23"/>
      </w:r>
    </w:p>
    <w:p w14:paraId="27D13434" w14:textId="26241561" w:rsidR="00B44AA1" w:rsidRPr="00B44AA1" w:rsidRDefault="00B44AA1">
      <w:pPr>
        <w:spacing w:before="240" w:line="276" w:lineRule="auto"/>
        <w:jc w:val="both"/>
        <w:rPr>
          <w:ins w:id="24" w:author="lucmathot@yahoo.fr" w:date="2025-02-14T00:37:00Z"/>
          <w:b/>
          <w:rPrChange w:id="25" w:author="lucmathot@yahoo.fr" w:date="2025-02-14T00:37:00Z">
            <w:rPr>
              <w:ins w:id="26" w:author="lucmathot@yahoo.fr" w:date="2025-02-14T00:37:00Z"/>
            </w:rPr>
          </w:rPrChange>
        </w:rPr>
      </w:pPr>
      <w:ins w:id="27" w:author="lucmathot@yahoo.fr" w:date="2025-02-14T00:37:00Z">
        <w:r w:rsidRPr="00B44AA1">
          <w:rPr>
            <w:b/>
            <w:rPrChange w:id="28" w:author="lucmathot@yahoo.fr" w:date="2025-02-14T00:37:00Z">
              <w:rPr/>
            </w:rPrChange>
          </w:rPr>
          <w:t>Opération du 14 janvier 2025</w:t>
        </w:r>
      </w:ins>
    </w:p>
    <w:p w14:paraId="6FEF9AA3" w14:textId="77777777" w:rsidR="00B44AA1" w:rsidRDefault="00B44AA1">
      <w:pPr>
        <w:spacing w:before="240" w:line="276" w:lineRule="auto"/>
        <w:jc w:val="both"/>
        <w:rPr>
          <w:ins w:id="29" w:author="lucmathot@yahoo.fr" w:date="2025-02-14T00:38:00Z"/>
        </w:rPr>
      </w:pPr>
      <w:ins w:id="30" w:author="lucmathot@yahoo.fr" w:date="2025-02-14T00:36:00Z">
        <w:r w:rsidRPr="006A1283">
          <w:t>C’e</w:t>
        </w:r>
        <w:r>
          <w:t xml:space="preserve">st </w:t>
        </w:r>
      </w:ins>
      <w:ins w:id="31" w:author="lucmathot@yahoo.fr" w:date="2025-02-14T00:37:00Z">
        <w:r>
          <w:t>grâce à une information</w:t>
        </w:r>
      </w:ins>
      <w:ins w:id="32" w:author="lucmathot@yahoo.fr" w:date="2025-02-14T00:36:00Z">
        <w:r w:rsidRPr="006A1283">
          <w:t xml:space="preserve"> reçue d’une source sûre relative au trafic de trophées d’espèces intégralement protégées qu’un</w:t>
        </w:r>
        <w:r>
          <w:t>e équipe composée d’</w:t>
        </w:r>
      </w:ins>
      <w:ins w:id="33" w:author="lucmathot@yahoo.fr" w:date="2025-02-14T00:37:00Z">
        <w:r>
          <w:t>ag</w:t>
        </w:r>
      </w:ins>
      <w:ins w:id="34" w:author="lucmathot@yahoo.fr" w:date="2025-02-14T00:38:00Z">
        <w:r>
          <w:t>ents</w:t>
        </w:r>
      </w:ins>
      <w:ins w:id="35" w:author="lucmathot@yahoo.fr" w:date="2025-02-14T00:36:00Z">
        <w:r w:rsidRPr="006A1283">
          <w:t xml:space="preserve"> </w:t>
        </w:r>
        <w:r>
          <w:t xml:space="preserve">des Eaux et Forêts </w:t>
        </w:r>
        <w:r w:rsidRPr="006A1283">
          <w:t xml:space="preserve">et d’éléments de la Police des Investigations Judiciaires de </w:t>
        </w:r>
        <w:r>
          <w:t xml:space="preserve">Lambaréné </w:t>
        </w:r>
        <w:r w:rsidRPr="006A1283">
          <w:t>s’est rendue sur le lieu indiqué afin d’appréhender l</w:t>
        </w:r>
        <w:r>
          <w:t>es</w:t>
        </w:r>
        <w:r w:rsidRPr="006A1283">
          <w:t xml:space="preserve"> personne</w:t>
        </w:r>
        <w:r>
          <w:t>s</w:t>
        </w:r>
        <w:r w:rsidRPr="006A1283">
          <w:t xml:space="preserve"> soupçonnée</w:t>
        </w:r>
        <w:r>
          <w:t>s</w:t>
        </w:r>
        <w:r w:rsidRPr="006A1283">
          <w:t>.</w:t>
        </w:r>
      </w:ins>
    </w:p>
    <w:p w14:paraId="54EFC5F0" w14:textId="14D70D02" w:rsidR="00B44AA1" w:rsidRDefault="00B44AA1">
      <w:pPr>
        <w:spacing w:before="240" w:line="276" w:lineRule="auto"/>
        <w:jc w:val="both"/>
        <w:rPr>
          <w:ins w:id="36" w:author="lucmathot@yahoo.fr" w:date="2025-02-14T00:39:00Z"/>
        </w:rPr>
      </w:pPr>
      <w:ins w:id="37" w:author="lucmathot@yahoo.fr" w:date="2025-02-14T00:36:00Z">
        <w:r w:rsidRPr="006A1283">
          <w:t xml:space="preserve"> Le nommé</w:t>
        </w:r>
        <w:r>
          <w:t xml:space="preserve"> Prephanie OGOULA </w:t>
        </w:r>
        <w:r w:rsidRPr="006A1283">
          <w:t>ser</w:t>
        </w:r>
        <w:r>
          <w:t>a</w:t>
        </w:r>
        <w:r w:rsidRPr="006A1283">
          <w:t xml:space="preserve"> interpelé alors qu’il tentai</w:t>
        </w:r>
        <w:r>
          <w:t>t</w:t>
        </w:r>
        <w:r w:rsidRPr="006A1283">
          <w:t xml:space="preserve"> de vendre </w:t>
        </w:r>
        <w:r>
          <w:t>dix (10) pointes</w:t>
        </w:r>
      </w:ins>
      <w:ins w:id="38" w:author="lucmathot@yahoo.fr" w:date="2025-02-14T00:40:00Z">
        <w:r w:rsidR="006F67AD">
          <w:t xml:space="preserve"> pesant</w:t>
        </w:r>
      </w:ins>
      <w:ins w:id="39" w:author="lucmathot@yahoo.fr" w:date="2025-02-14T00:41:00Z">
        <w:r w:rsidR="006F67AD">
          <w:t xml:space="preserve"> 42,2 kg</w:t>
        </w:r>
      </w:ins>
      <w:ins w:id="40" w:author="lucmathot@yahoo.fr" w:date="2025-02-14T00:36:00Z">
        <w:r>
          <w:t xml:space="preserve"> d’ivoire </w:t>
        </w:r>
        <w:r w:rsidRPr="006A1283">
          <w:t>dans</w:t>
        </w:r>
        <w:r>
          <w:t xml:space="preserve"> une chambre d’hôtel à Lambaréné</w:t>
        </w:r>
        <w:r w:rsidRPr="006A1283">
          <w:t>.</w:t>
        </w:r>
        <w:r>
          <w:t xml:space="preserve"> Dans la foulé, MIHINDOU MASSANDE Loic, qui a transporté les ivoires et attendait l’argent de la course et </w:t>
        </w:r>
        <w:r>
          <w:rPr>
            <w:lang w:eastAsia="fr-FR"/>
          </w:rPr>
          <w:t>MOUBEKI NDAKI qui faisait le guet devant l’hôtel ont été arrêtés.</w:t>
        </w:r>
        <w:r>
          <w:t xml:space="preserve"> </w:t>
        </w:r>
      </w:ins>
    </w:p>
    <w:p w14:paraId="485C8690" w14:textId="3AECC8AF" w:rsidR="00B44AA1" w:rsidRDefault="00B44AA1">
      <w:pPr>
        <w:spacing w:before="240" w:line="276" w:lineRule="auto"/>
        <w:jc w:val="both"/>
        <w:rPr>
          <w:ins w:id="41" w:author="lucmathot@yahoo.fr" w:date="2025-02-14T00:41:00Z"/>
        </w:rPr>
      </w:pPr>
      <w:ins w:id="42" w:author="lucmathot@yahoo.fr" w:date="2025-02-14T00:36:00Z">
        <w:r>
          <w:t xml:space="preserve">Interrogé, Prephanie OGOULA a dit être propriétaire de la peau de panthère mais que les ivoires appartiennent à deux autres personnes à savoir </w:t>
        </w:r>
        <w:r>
          <w:rPr>
            <w:lang w:eastAsia="fr-FR"/>
          </w:rPr>
          <w:t>MOUKAGA Landry</w:t>
        </w:r>
        <w:r>
          <w:t xml:space="preserve"> et NGUILOU Michel. Ils </w:t>
        </w:r>
        <w:r>
          <w:lastRenderedPageBreak/>
          <w:t>seront interpelés. Interrogé</w:t>
        </w:r>
      </w:ins>
      <w:ins w:id="43" w:author="lucmathot@yahoo.fr" w:date="2025-02-14T00:39:00Z">
        <w:r>
          <w:t>s</w:t>
        </w:r>
      </w:ins>
      <w:ins w:id="44" w:author="lucmathot@yahoo.fr" w:date="2025-02-14T00:36:00Z">
        <w:r>
          <w:t xml:space="preserve"> à son tour, NGUILOU Michel désignera MOUKAGNI Dieudonné comme propriétaire de plusieurs pointes d’ivoire dans le lot. Ce dernier sera également interpelé</w:t>
        </w:r>
      </w:ins>
      <w:ins w:id="45" w:author="lucmathot@yahoo.fr" w:date="2025-02-14T00:41:00Z">
        <w:r w:rsidR="0039111A">
          <w:t>.</w:t>
        </w:r>
      </w:ins>
    </w:p>
    <w:p w14:paraId="28DBA396" w14:textId="77777777" w:rsidR="0039111A" w:rsidRDefault="0039111A">
      <w:pPr>
        <w:spacing w:before="240" w:line="276" w:lineRule="auto"/>
        <w:jc w:val="both"/>
        <w:rPr>
          <w:ins w:id="46" w:author="lucmathot@yahoo.fr" w:date="2025-02-14T00:41:00Z"/>
        </w:rPr>
      </w:pPr>
    </w:p>
    <w:p w14:paraId="0D1F8C4F" w14:textId="609FB866" w:rsidR="0039111A" w:rsidRPr="007E5076" w:rsidRDefault="0039111A">
      <w:pPr>
        <w:spacing w:before="240" w:line="276" w:lineRule="auto"/>
        <w:jc w:val="both"/>
        <w:rPr>
          <w:ins w:id="47" w:author="lucmathot@yahoo.fr" w:date="2025-02-14T00:45:00Z"/>
          <w:b/>
          <w:rPrChange w:id="48" w:author="lucmathot@yahoo.fr" w:date="2025-02-14T00:45:00Z">
            <w:rPr>
              <w:ins w:id="49" w:author="lucmathot@yahoo.fr" w:date="2025-02-14T00:45:00Z"/>
            </w:rPr>
          </w:rPrChange>
        </w:rPr>
      </w:pPr>
      <w:ins w:id="50" w:author="lucmathot@yahoo.fr" w:date="2025-02-14T00:41:00Z">
        <w:r w:rsidRPr="007E5076">
          <w:rPr>
            <w:b/>
            <w:rPrChange w:id="51" w:author="lucmathot@yahoo.fr" w:date="2025-02-14T00:45:00Z">
              <w:rPr/>
            </w:rPrChange>
          </w:rPr>
          <w:t>Opération du 23 janvier 2025</w:t>
        </w:r>
      </w:ins>
    </w:p>
    <w:p w14:paraId="10965D70" w14:textId="599FC4FF" w:rsidR="007E5076" w:rsidRPr="00EE0D50" w:rsidRDefault="007E5076">
      <w:pPr>
        <w:spacing w:before="240" w:line="276" w:lineRule="auto"/>
        <w:jc w:val="both"/>
        <w:rPr>
          <w:rStyle w:val="Accentuation"/>
          <w:i w:val="0"/>
          <w:iCs w:val="0"/>
          <w:rPrChange w:id="52" w:author="lucmathot@yahoo.fr" w:date="2025-02-14T00:49:00Z">
            <w:rPr>
              <w:rStyle w:val="Accentuation"/>
              <w:rFonts w:ascii="Garamond" w:hAnsi="Garamond" w:cs="Arial"/>
              <w:i w:val="0"/>
              <w:lang w:val="fr-BE"/>
            </w:rPr>
          </w:rPrChange>
        </w:rPr>
      </w:pPr>
      <w:ins w:id="53" w:author="lucmathot@yahoo.fr" w:date="2025-02-14T00:45:00Z">
        <w:r w:rsidRPr="007E5076">
          <w:t>C’est à la faveur d’une information reçue d’une source sûre relative au trafic de trophées d’espèces intégralement protégées qu’une équipe composée d’agents de la Police Judiciaire à compétence spéciale des Eaux et Forêts et d’éléments de la Police des Investigations Judiciaires de Makokou s’est rendue sur le lieu indiqué afin d’appréhender les personnes soupçonnées. Les nommés MVELE EKANG Francky et NNOH BITEGHE Arnauld seront interpelés alors qu’ils tentaient de vendre quatre (04) pointes d’ivoire</w:t>
        </w:r>
        <w:r>
          <w:t xml:space="preserve"> </w:t>
        </w:r>
        <w:r w:rsidRPr="007E5076">
          <w:t xml:space="preserve"> dans la ville de Makokou. Ils ont été conduits dans les locaux de la Police Judiciaire pour la suite de la procédure. </w:t>
        </w:r>
      </w:ins>
    </w:p>
    <w:p w14:paraId="63AA22EE" w14:textId="77777777" w:rsidR="003D0C19" w:rsidRPr="00B44AA1" w:rsidRDefault="003D0C19">
      <w:pPr>
        <w:jc w:val="both"/>
        <w:rPr>
          <w:rFonts w:ascii="Garamond" w:hAnsi="Garamond" w:cs="Calibri"/>
          <w:lang w:val="fr-BE"/>
          <w:rPrChange w:id="54" w:author="lucmathot@yahoo.fr" w:date="2025-02-14T00:39:00Z">
            <w:rPr>
              <w:rFonts w:ascii="Garamond" w:hAnsi="Garamond" w:cs="Calibri"/>
            </w:rPr>
          </w:rPrChange>
        </w:rPr>
      </w:pPr>
    </w:p>
    <w:p w14:paraId="110AE426" w14:textId="77777777" w:rsidR="003D0C19" w:rsidRPr="003872FB" w:rsidRDefault="00F11BA8">
      <w:pPr>
        <w:pStyle w:val="Titre1"/>
        <w:shd w:val="clear" w:color="auto" w:fill="000000"/>
        <w:rPr>
          <w:rStyle w:val="Accentuation"/>
          <w:rFonts w:ascii="Garamond" w:hAnsi="Garamond" w:cs="Arial"/>
          <w:i w:val="0"/>
          <w:sz w:val="24"/>
        </w:rPr>
      </w:pPr>
      <w:bookmarkStart w:id="55" w:name="_Toc7774929"/>
      <w:r w:rsidRPr="003872FB">
        <w:rPr>
          <w:rStyle w:val="Accentuation"/>
          <w:rFonts w:ascii="Garamond" w:hAnsi="Garamond" w:cs="Arial"/>
          <w:sz w:val="24"/>
        </w:rPr>
        <w:t>Département juridique</w:t>
      </w:r>
      <w:bookmarkEnd w:id="55"/>
    </w:p>
    <w:p w14:paraId="69DF378E" w14:textId="77777777" w:rsidR="003D0C19" w:rsidRPr="003872FB" w:rsidRDefault="003D0C19">
      <w:pPr>
        <w:jc w:val="both"/>
        <w:rPr>
          <w:rStyle w:val="Accentuation"/>
          <w:rFonts w:ascii="Garamond" w:hAnsi="Garamond" w:cs="Arial"/>
          <w:lang w:val="fr-BE"/>
        </w:rPr>
      </w:pPr>
    </w:p>
    <w:p w14:paraId="336333CE" w14:textId="77777777" w:rsidR="003D0C19" w:rsidRPr="003872FB" w:rsidRDefault="00F11BA8">
      <w:pPr>
        <w:spacing w:after="240"/>
        <w:jc w:val="both"/>
        <w:rPr>
          <w:rStyle w:val="Accentuation"/>
          <w:rFonts w:ascii="Garamond" w:hAnsi="Garamond" w:cs="Arial"/>
          <w:b/>
          <w:i w:val="0"/>
        </w:rPr>
      </w:pPr>
      <w:r w:rsidRPr="003872FB">
        <w:rPr>
          <w:rStyle w:val="Accentuation"/>
          <w:rFonts w:ascii="Garamond" w:hAnsi="Garamond" w:cs="Arial"/>
          <w:b/>
        </w:rPr>
        <w:t xml:space="preserve">4.1. Suivi des affaires </w:t>
      </w:r>
    </w:p>
    <w:p w14:paraId="7FC72AEB" w14:textId="77777777" w:rsidR="003D0C19" w:rsidRPr="003872FB" w:rsidRDefault="003872FB">
      <w:pPr>
        <w:spacing w:after="240"/>
        <w:jc w:val="both"/>
        <w:rPr>
          <w:rStyle w:val="Accentuation"/>
          <w:rFonts w:ascii="Garamond" w:hAnsi="Garamond" w:cs="Arial"/>
        </w:rPr>
      </w:pPr>
      <w:r w:rsidRPr="003872FB">
        <w:rPr>
          <w:rStyle w:val="Accentuation"/>
          <w:rFonts w:ascii="Garamond" w:hAnsi="Garamond" w:cs="Arial"/>
        </w:rPr>
        <w:t>Indicateur :</w:t>
      </w:r>
    </w:p>
    <w:tbl>
      <w:tblPr>
        <w:tblStyle w:val="Grilledetableauclaire1"/>
        <w:tblW w:w="0" w:type="auto"/>
        <w:jc w:val="center"/>
        <w:tblLook w:val="04A0" w:firstRow="1" w:lastRow="0" w:firstColumn="1" w:lastColumn="0" w:noHBand="0" w:noVBand="1"/>
      </w:tblPr>
      <w:tblGrid>
        <w:gridCol w:w="4644"/>
        <w:gridCol w:w="4200"/>
      </w:tblGrid>
      <w:tr w:rsidR="003D0C19" w:rsidRPr="003872FB" w14:paraId="04D7B9B0" w14:textId="77777777">
        <w:trPr>
          <w:jc w:val="center"/>
        </w:trPr>
        <w:tc>
          <w:tcPr>
            <w:tcW w:w="4644" w:type="dxa"/>
          </w:tcPr>
          <w:p w14:paraId="16C66558" w14:textId="77777777" w:rsidR="003D0C19" w:rsidRPr="003872FB" w:rsidRDefault="00F11BA8">
            <w:pPr>
              <w:jc w:val="both"/>
              <w:rPr>
                <w:rStyle w:val="Accentuation"/>
                <w:rFonts w:ascii="Garamond" w:hAnsi="Garamond" w:cs="Arial"/>
              </w:rPr>
            </w:pPr>
            <w:r w:rsidRPr="003872FB">
              <w:rPr>
                <w:rStyle w:val="Accentuation"/>
                <w:rFonts w:ascii="Garamond" w:hAnsi="Garamond" w:cs="Arial"/>
              </w:rPr>
              <w:t>Nombre d’affaires suivies</w:t>
            </w:r>
          </w:p>
        </w:tc>
        <w:tc>
          <w:tcPr>
            <w:tcW w:w="4200" w:type="dxa"/>
          </w:tcPr>
          <w:p w14:paraId="542AB111" w14:textId="77777777" w:rsidR="003D0C19" w:rsidRPr="003872FB" w:rsidRDefault="00F11BA8">
            <w:pPr>
              <w:jc w:val="center"/>
              <w:rPr>
                <w:rStyle w:val="Accentuation"/>
                <w:rFonts w:ascii="Garamond" w:hAnsi="Garamond" w:cs="Arial"/>
              </w:rPr>
            </w:pPr>
            <w:r w:rsidRPr="003872FB">
              <w:rPr>
                <w:rStyle w:val="Accentuation"/>
                <w:rFonts w:ascii="Garamond" w:hAnsi="Garamond" w:cs="Arial"/>
              </w:rPr>
              <w:t>01</w:t>
            </w:r>
          </w:p>
        </w:tc>
      </w:tr>
      <w:tr w:rsidR="003D0C19" w:rsidRPr="003872FB" w14:paraId="5412BCB9" w14:textId="77777777">
        <w:trPr>
          <w:jc w:val="center"/>
        </w:trPr>
        <w:tc>
          <w:tcPr>
            <w:tcW w:w="4644" w:type="dxa"/>
          </w:tcPr>
          <w:p w14:paraId="62FB469D" w14:textId="77777777" w:rsidR="003D0C19" w:rsidRPr="003872FB" w:rsidRDefault="00F11BA8">
            <w:pPr>
              <w:jc w:val="both"/>
              <w:rPr>
                <w:rStyle w:val="Accentuation"/>
                <w:rFonts w:ascii="Garamond" w:hAnsi="Garamond" w:cs="Arial"/>
              </w:rPr>
            </w:pPr>
            <w:r w:rsidRPr="003872FB">
              <w:rPr>
                <w:rStyle w:val="Accentuation"/>
                <w:rFonts w:ascii="Garamond" w:hAnsi="Garamond" w:cs="Arial"/>
              </w:rPr>
              <w:t>Nombre de condamnations</w:t>
            </w:r>
          </w:p>
        </w:tc>
        <w:tc>
          <w:tcPr>
            <w:tcW w:w="4200" w:type="dxa"/>
          </w:tcPr>
          <w:p w14:paraId="5CD0DF48" w14:textId="77777777" w:rsidR="003D0C19" w:rsidRPr="003872FB" w:rsidRDefault="00F11BA8">
            <w:pPr>
              <w:jc w:val="center"/>
              <w:rPr>
                <w:rStyle w:val="Accentuation"/>
                <w:rFonts w:ascii="Garamond" w:hAnsi="Garamond" w:cs="Arial"/>
                <w:color w:val="FF0000"/>
              </w:rPr>
            </w:pPr>
            <w:bookmarkStart w:id="56" w:name="_GoBack"/>
            <w:bookmarkEnd w:id="56"/>
            <w:r w:rsidRPr="003872FB">
              <w:rPr>
                <w:rStyle w:val="Accentuation"/>
                <w:rFonts w:ascii="Garamond" w:hAnsi="Garamond" w:cs="Arial"/>
              </w:rPr>
              <w:t>00</w:t>
            </w:r>
          </w:p>
        </w:tc>
      </w:tr>
      <w:tr w:rsidR="003D0C19" w:rsidRPr="003872FB" w14:paraId="61A19175" w14:textId="77777777">
        <w:trPr>
          <w:jc w:val="center"/>
        </w:trPr>
        <w:tc>
          <w:tcPr>
            <w:tcW w:w="4644" w:type="dxa"/>
          </w:tcPr>
          <w:p w14:paraId="6DDEF0CD" w14:textId="77777777" w:rsidR="003D0C19" w:rsidRPr="003872FB" w:rsidRDefault="00F11BA8">
            <w:pPr>
              <w:jc w:val="both"/>
              <w:rPr>
                <w:rStyle w:val="Accentuation"/>
                <w:rFonts w:ascii="Garamond" w:hAnsi="Garamond" w:cs="Arial"/>
              </w:rPr>
            </w:pPr>
            <w:r w:rsidRPr="003872FB">
              <w:rPr>
                <w:rStyle w:val="Accentuation"/>
                <w:rFonts w:ascii="Garamond" w:hAnsi="Garamond" w:cs="Arial"/>
              </w:rPr>
              <w:t>Affaires enregistrées</w:t>
            </w:r>
          </w:p>
        </w:tc>
        <w:tc>
          <w:tcPr>
            <w:tcW w:w="4200" w:type="dxa"/>
          </w:tcPr>
          <w:p w14:paraId="1CC8E262" w14:textId="77777777" w:rsidR="003D0C19" w:rsidRPr="003872FB" w:rsidRDefault="00F11BA8">
            <w:pPr>
              <w:jc w:val="center"/>
              <w:rPr>
                <w:rStyle w:val="Accentuation"/>
                <w:rFonts w:ascii="Garamond" w:hAnsi="Garamond" w:cs="Arial"/>
                <w:color w:val="FF0000"/>
              </w:rPr>
            </w:pPr>
            <w:r w:rsidRPr="003872FB">
              <w:rPr>
                <w:rStyle w:val="Accentuation"/>
                <w:rFonts w:ascii="Garamond" w:hAnsi="Garamond" w:cs="Arial"/>
              </w:rPr>
              <w:t>0</w:t>
            </w:r>
          </w:p>
        </w:tc>
      </w:tr>
      <w:tr w:rsidR="003D0C19" w:rsidRPr="003872FB" w14:paraId="709D8424" w14:textId="77777777">
        <w:trPr>
          <w:jc w:val="center"/>
        </w:trPr>
        <w:tc>
          <w:tcPr>
            <w:tcW w:w="4644" w:type="dxa"/>
          </w:tcPr>
          <w:p w14:paraId="0E5616C4" w14:textId="77777777" w:rsidR="003D0C19" w:rsidRPr="003872FB" w:rsidRDefault="00F11BA8">
            <w:pPr>
              <w:jc w:val="both"/>
              <w:rPr>
                <w:rStyle w:val="Accentuation"/>
                <w:rFonts w:ascii="Garamond" w:hAnsi="Garamond" w:cs="Arial"/>
              </w:rPr>
            </w:pPr>
            <w:r w:rsidRPr="003872FB">
              <w:rPr>
                <w:rStyle w:val="Accentuation"/>
                <w:rFonts w:ascii="Garamond" w:hAnsi="Garamond" w:cs="Arial"/>
              </w:rPr>
              <w:t>Nombre de prévenus</w:t>
            </w:r>
          </w:p>
        </w:tc>
        <w:tc>
          <w:tcPr>
            <w:tcW w:w="4200" w:type="dxa"/>
          </w:tcPr>
          <w:p w14:paraId="17B407D7" w14:textId="77777777" w:rsidR="003D0C19" w:rsidRPr="003872FB" w:rsidRDefault="00F11BA8">
            <w:pPr>
              <w:jc w:val="center"/>
              <w:rPr>
                <w:rStyle w:val="Accentuation"/>
                <w:rFonts w:ascii="Garamond" w:hAnsi="Garamond" w:cs="Arial"/>
                <w:color w:val="FF0000"/>
              </w:rPr>
            </w:pPr>
            <w:r w:rsidRPr="003872FB">
              <w:rPr>
                <w:rStyle w:val="Accentuation"/>
                <w:rFonts w:ascii="Garamond" w:hAnsi="Garamond" w:cs="Arial"/>
              </w:rPr>
              <w:t>02</w:t>
            </w:r>
          </w:p>
        </w:tc>
      </w:tr>
    </w:tbl>
    <w:p w14:paraId="65E34C64" w14:textId="77777777" w:rsidR="003D0C19" w:rsidRPr="003872FB" w:rsidRDefault="003D0C19">
      <w:pPr>
        <w:spacing w:line="276" w:lineRule="auto"/>
        <w:jc w:val="both"/>
        <w:rPr>
          <w:rStyle w:val="Accentuation"/>
          <w:rFonts w:ascii="Garamond" w:hAnsi="Garamond" w:cs="Arial"/>
          <w:i w:val="0"/>
          <w:lang w:val="fr-BE"/>
        </w:rPr>
      </w:pPr>
    </w:p>
    <w:p w14:paraId="5BF68725" w14:textId="77777777" w:rsidR="003D0C19" w:rsidRPr="003872FB" w:rsidRDefault="003D0C19">
      <w:pPr>
        <w:spacing w:line="276" w:lineRule="auto"/>
        <w:jc w:val="both"/>
        <w:rPr>
          <w:rStyle w:val="Accentuation"/>
          <w:rFonts w:ascii="Garamond" w:hAnsi="Garamond" w:cs="Arial"/>
          <w:i w:val="0"/>
          <w:lang w:val="fr-BE"/>
        </w:rPr>
      </w:pPr>
    </w:p>
    <w:p w14:paraId="1BAB8916" w14:textId="77777777" w:rsidR="003D0C19" w:rsidRPr="003872FB" w:rsidRDefault="00F11BA8">
      <w:pPr>
        <w:spacing w:line="276" w:lineRule="auto"/>
        <w:jc w:val="both"/>
        <w:rPr>
          <w:rStyle w:val="Accentuation"/>
          <w:rFonts w:ascii="Garamond" w:hAnsi="Garamond" w:cs="Arial"/>
          <w:i w:val="0"/>
          <w:lang w:val="fr-BE"/>
        </w:rPr>
      </w:pPr>
      <w:r w:rsidRPr="003872FB">
        <w:rPr>
          <w:rFonts w:ascii="Garamond" w:eastAsia="Calibri" w:hAnsi="Garamond" w:cs="Arial"/>
        </w:rPr>
        <w:t xml:space="preserve">Au cours de ce mois de janvier, une </w:t>
      </w:r>
      <w:r w:rsidR="003872FB" w:rsidRPr="003872FB">
        <w:rPr>
          <w:rFonts w:ascii="Garamond" w:eastAsia="Calibri" w:hAnsi="Garamond" w:cs="Arial"/>
        </w:rPr>
        <w:t>seule affaire</w:t>
      </w:r>
      <w:r w:rsidRPr="003872FB">
        <w:rPr>
          <w:rFonts w:ascii="Garamond" w:eastAsia="Calibri" w:hAnsi="Garamond" w:cs="Arial"/>
        </w:rPr>
        <w:t xml:space="preserve"> liée au trafic de faune </w:t>
      </w:r>
      <w:r w:rsidR="003872FB" w:rsidRPr="003872FB">
        <w:rPr>
          <w:rFonts w:ascii="Garamond" w:eastAsia="Calibri" w:hAnsi="Garamond" w:cs="Arial"/>
        </w:rPr>
        <w:t>est passée</w:t>
      </w:r>
      <w:r w:rsidRPr="003872FB">
        <w:rPr>
          <w:rFonts w:ascii="Garamond" w:eastAsia="Calibri" w:hAnsi="Garamond" w:cs="Arial"/>
        </w:rPr>
        <w:t xml:space="preserve"> devant la chambre correctionnelle spécialisée de la Cour d’appel Judiciaire de Première Instance de Libreville. Il s’agit d’une affaire en délibéré.</w:t>
      </w:r>
    </w:p>
    <w:p w14:paraId="1EB6C106" w14:textId="77777777" w:rsidR="003D0C19" w:rsidRPr="003872FB" w:rsidRDefault="003D0C19">
      <w:pPr>
        <w:spacing w:line="276" w:lineRule="auto"/>
        <w:jc w:val="both"/>
        <w:rPr>
          <w:rStyle w:val="Accentuation"/>
          <w:rFonts w:ascii="Garamond" w:hAnsi="Garamond" w:cs="Arial"/>
          <w:i w:val="0"/>
          <w:lang w:val="fr-BE"/>
        </w:rPr>
      </w:pPr>
    </w:p>
    <w:p w14:paraId="6417C736" w14:textId="77777777" w:rsidR="003D0C19" w:rsidRPr="003872FB" w:rsidRDefault="003D0C19">
      <w:pPr>
        <w:spacing w:line="276" w:lineRule="auto"/>
        <w:rPr>
          <w:rFonts w:ascii="Garamond" w:hAnsi="Garamond" w:cs="Arial"/>
          <w:b/>
          <w:iCs/>
        </w:rPr>
      </w:pPr>
    </w:p>
    <w:p w14:paraId="7F42601E" w14:textId="77777777" w:rsidR="003D0C19" w:rsidRPr="003872FB" w:rsidRDefault="003872FB">
      <w:pPr>
        <w:spacing w:line="276" w:lineRule="auto"/>
        <w:jc w:val="center"/>
        <w:rPr>
          <w:rFonts w:ascii="Garamond" w:hAnsi="Garamond" w:cs="Arial"/>
          <w:b/>
          <w:iCs/>
        </w:rPr>
      </w:pPr>
      <w:r w:rsidRPr="003872FB">
        <w:rPr>
          <w:rFonts w:ascii="Garamond" w:hAnsi="Garamond" w:cs="Arial"/>
          <w:b/>
          <w:bCs/>
          <w:iCs/>
          <w:lang w:val="fr-BE"/>
        </w:rPr>
        <w:t>Affaire MINISTERE</w:t>
      </w:r>
      <w:r w:rsidR="00F11BA8" w:rsidRPr="003872FB">
        <w:rPr>
          <w:rFonts w:ascii="Garamond" w:hAnsi="Garamond" w:cs="Arial"/>
          <w:b/>
          <w:bCs/>
          <w:iCs/>
          <w:lang w:val="fr-BE"/>
        </w:rPr>
        <w:t xml:space="preserve"> PUBLIC ET EAUX ET FORETS C/ ADJENDJA Arsène et RAYIMBI Jean Hugues</w:t>
      </w:r>
    </w:p>
    <w:p w14:paraId="306E689E" w14:textId="77777777" w:rsidR="003D0C19" w:rsidRPr="003872FB" w:rsidRDefault="003D0C19">
      <w:pPr>
        <w:spacing w:line="276" w:lineRule="auto"/>
        <w:rPr>
          <w:rFonts w:ascii="Garamond" w:hAnsi="Garamond" w:cs="Arial"/>
          <w:b/>
          <w:iCs/>
        </w:rPr>
      </w:pPr>
    </w:p>
    <w:p w14:paraId="16B049D8" w14:textId="1156224A" w:rsidR="003872FB" w:rsidRDefault="003872FB" w:rsidP="003872FB">
      <w:pPr>
        <w:pStyle w:val="NormalWeb"/>
      </w:pPr>
      <w:r>
        <w:rPr>
          <w:rFonts w:ascii="Garamond" w:hAnsi="Garamond"/>
        </w:rPr>
        <w:t>Le 25 octobre 2023 à Port Gentil, le</w:t>
      </w:r>
      <w:ins w:id="57" w:author="Hélène Blanchard" w:date="2025-02-13T10:04:00Z">
        <w:r w:rsidR="00145012">
          <w:rPr>
            <w:rFonts w:ascii="Garamond" w:hAnsi="Garamond"/>
          </w:rPr>
          <w:t>s</w:t>
        </w:r>
      </w:ins>
      <w:r>
        <w:rPr>
          <w:rFonts w:ascii="Garamond" w:hAnsi="Garamond"/>
        </w:rPr>
        <w:t xml:space="preserve"> nommé</w:t>
      </w:r>
      <w:ins w:id="58" w:author="Hélène Blanchard" w:date="2025-02-13T10:04:00Z">
        <w:r w:rsidR="00145012">
          <w:rPr>
            <w:rFonts w:ascii="Garamond" w:hAnsi="Garamond"/>
          </w:rPr>
          <w:t>s</w:t>
        </w:r>
      </w:ins>
      <w:r>
        <w:rPr>
          <w:rFonts w:ascii="Garamond" w:hAnsi="Garamond"/>
        </w:rPr>
        <w:t xml:space="preserve"> ADJENDJA Arsène Gaëtan</w:t>
      </w:r>
      <w:r>
        <w:rPr>
          <w:rStyle w:val="lev"/>
          <w:rFonts w:ascii="Garamond" w:hAnsi="Garamond"/>
        </w:rPr>
        <w:t xml:space="preserve"> </w:t>
      </w:r>
      <w:ins w:id="59" w:author="Hélène Blanchard" w:date="2025-02-13T10:04:00Z">
        <w:r w:rsidR="00145012">
          <w:rPr>
            <w:rStyle w:val="lev"/>
            <w:rFonts w:ascii="Garamond" w:hAnsi="Garamond"/>
          </w:rPr>
          <w:t xml:space="preserve"> </w:t>
        </w:r>
        <w:r w:rsidR="00145012" w:rsidRPr="00145012">
          <w:rPr>
            <w:rStyle w:val="lev"/>
            <w:rFonts w:ascii="Garamond" w:hAnsi="Garamond"/>
            <w:b w:val="0"/>
            <w:bCs w:val="0"/>
          </w:rPr>
          <w:t>et</w:t>
        </w:r>
        <w:r w:rsidR="00145012">
          <w:rPr>
            <w:rStyle w:val="lev"/>
            <w:rFonts w:ascii="Garamond" w:hAnsi="Garamond"/>
          </w:rPr>
          <w:t xml:space="preserve"> </w:t>
        </w:r>
        <w:r w:rsidR="00145012">
          <w:rPr>
            <w:rFonts w:ascii="Garamond" w:hAnsi="Garamond"/>
          </w:rPr>
          <w:t>RAYIMBI Jean-Hugues</w:t>
        </w:r>
        <w:r w:rsidR="00145012">
          <w:rPr>
            <w:rStyle w:val="lev"/>
            <w:rFonts w:ascii="Garamond" w:hAnsi="Garamond"/>
          </w:rPr>
          <w:t xml:space="preserve"> </w:t>
        </w:r>
      </w:ins>
      <w:del w:id="60" w:author="Hélène Blanchard" w:date="2025-02-13T10:04:00Z">
        <w:r w:rsidDel="00145012">
          <w:rPr>
            <w:rFonts w:ascii="Garamond" w:hAnsi="Garamond"/>
          </w:rPr>
          <w:delText xml:space="preserve">sera </w:delText>
        </w:r>
      </w:del>
      <w:ins w:id="61" w:author="Hélène Blanchard" w:date="2025-02-13T10:04:00Z">
        <w:r w:rsidR="00145012">
          <w:rPr>
            <w:rFonts w:ascii="Garamond" w:hAnsi="Garamond"/>
          </w:rPr>
          <w:t xml:space="preserve">ont été </w:t>
        </w:r>
      </w:ins>
      <w:r>
        <w:rPr>
          <w:rFonts w:ascii="Garamond" w:hAnsi="Garamond"/>
        </w:rPr>
        <w:t>interpelé</w:t>
      </w:r>
      <w:ins w:id="62" w:author="Hélène Blanchard" w:date="2025-02-13T10:04:00Z">
        <w:r w:rsidR="00145012">
          <w:rPr>
            <w:rFonts w:ascii="Garamond" w:hAnsi="Garamond"/>
          </w:rPr>
          <w:t>s</w:t>
        </w:r>
      </w:ins>
      <w:r>
        <w:rPr>
          <w:rFonts w:ascii="Garamond" w:hAnsi="Garamond"/>
        </w:rPr>
        <w:t xml:space="preserve"> </w:t>
      </w:r>
      <w:del w:id="63" w:author="Hélène Blanchard" w:date="2025-02-13T10:04:00Z">
        <w:r w:rsidDel="00145012">
          <w:rPr>
            <w:rFonts w:ascii="Garamond" w:hAnsi="Garamond"/>
          </w:rPr>
          <w:delText>alors qu’il tentait de vendre</w:delText>
        </w:r>
      </w:del>
      <w:ins w:id="64" w:author="Hélène Blanchard" w:date="2025-02-13T10:04:00Z">
        <w:r w:rsidR="00145012">
          <w:rPr>
            <w:rFonts w:ascii="Garamond" w:hAnsi="Garamond"/>
          </w:rPr>
          <w:t>avec</w:t>
        </w:r>
      </w:ins>
      <w:r>
        <w:rPr>
          <w:rFonts w:ascii="Garamond" w:hAnsi="Garamond"/>
        </w:rPr>
        <w:t xml:space="preserve"> deux (02) pointes entières d’ivoire d’éléphant</w:t>
      </w:r>
      <w:ins w:id="65" w:author="Hélène Blanchard" w:date="2025-02-13T10:04:00Z">
        <w:r w:rsidR="00145012">
          <w:rPr>
            <w:rFonts w:ascii="Garamond" w:hAnsi="Garamond"/>
          </w:rPr>
          <w:t>.</w:t>
        </w:r>
      </w:ins>
      <w:r>
        <w:rPr>
          <w:rFonts w:ascii="Garamond" w:hAnsi="Garamond"/>
        </w:rPr>
        <w:t xml:space="preserve"> </w:t>
      </w:r>
      <w:del w:id="66" w:author="Hélène Blanchard" w:date="2025-02-13T10:04:00Z">
        <w:r w:rsidDel="00145012">
          <w:rPr>
            <w:rFonts w:ascii="Garamond" w:hAnsi="Garamond"/>
          </w:rPr>
          <w:delText>dans une structure hôtelière de la ville de Port-Gentil. Interrogé sur les raisons qui l’ont conduit à l’hôtel et sur l’identité du propriétaire des trophées saisis, il admettra s’être rendu à l’hôtel dans le but de vendre ces ivoires, mais qu’il n’en était pas le propriétaire. Il citera notamment le nommé RAYIMBI Jean-Hugues</w:delText>
        </w:r>
        <w:r w:rsidDel="00145012">
          <w:rPr>
            <w:rStyle w:val="lev"/>
            <w:rFonts w:ascii="Garamond" w:hAnsi="Garamond"/>
          </w:rPr>
          <w:delText xml:space="preserve"> </w:delText>
        </w:r>
        <w:r w:rsidDel="00145012">
          <w:rPr>
            <w:rFonts w:ascii="Garamond" w:hAnsi="Garamond"/>
          </w:rPr>
          <w:delText xml:space="preserve">comme propriétaire des deux (02) pointes d’ivoire. </w:delText>
        </w:r>
      </w:del>
      <w:r>
        <w:rPr>
          <w:rFonts w:ascii="Garamond" w:hAnsi="Garamond"/>
        </w:rPr>
        <w:t>Le 30 octobre 2023, ils ont été déférés au parquet de la République.</w:t>
      </w:r>
    </w:p>
    <w:p w14:paraId="040DB226" w14:textId="042B09BD" w:rsidR="003872FB" w:rsidRDefault="003872FB" w:rsidP="003872FB">
      <w:pPr>
        <w:pStyle w:val="NormalWeb"/>
        <w:jc w:val="both"/>
      </w:pPr>
      <w:r>
        <w:rPr>
          <w:rFonts w:ascii="Garamond" w:hAnsi="Garamond"/>
        </w:rPr>
        <w:t xml:space="preserve">Le vendredi 1er décembre 2023, le Tribunal de Première Instance de Libreville, </w:t>
      </w:r>
      <w:del w:id="67" w:author="Hélène Blanchard" w:date="2025-02-13T10:02:00Z">
        <w:r w:rsidDel="00145012">
          <w:rPr>
            <w:rFonts w:ascii="Garamond" w:hAnsi="Garamond"/>
          </w:rPr>
          <w:delText>en sa formation spécialisée, avait rendu le jugement en condamnant</w:delText>
        </w:r>
      </w:del>
      <w:ins w:id="68" w:author="Hélène Blanchard" w:date="2025-02-13T10:02:00Z">
        <w:r w:rsidR="00145012">
          <w:rPr>
            <w:rFonts w:ascii="Garamond" w:hAnsi="Garamond"/>
          </w:rPr>
          <w:t>avait condamné les deux prévenus</w:t>
        </w:r>
      </w:ins>
      <w:r>
        <w:rPr>
          <w:rFonts w:ascii="Garamond" w:hAnsi="Garamond"/>
        </w:rPr>
        <w:t xml:space="preserve"> </w:t>
      </w:r>
      <w:del w:id="69" w:author="Hélène Blanchard" w:date="2025-02-13T10:02:00Z">
        <w:r w:rsidDel="00145012">
          <w:rPr>
            <w:rFonts w:ascii="Garamond" w:hAnsi="Garamond"/>
          </w:rPr>
          <w:delText>RAYIMBI Jean Hughes et ADJENDJA Arsène Gaëtan coupables du délit de tentative de vente des pointes d’ivoire</w:delText>
        </w:r>
      </w:del>
      <w:del w:id="70" w:author="Hélène Blanchard" w:date="2025-02-13T10:03:00Z">
        <w:r w:rsidDel="00145012">
          <w:rPr>
            <w:rFonts w:ascii="Garamond" w:hAnsi="Garamond"/>
          </w:rPr>
          <w:delText xml:space="preserve"> et</w:delText>
        </w:r>
      </w:del>
      <w:r>
        <w:rPr>
          <w:rFonts w:ascii="Garamond" w:hAnsi="Garamond"/>
        </w:rPr>
        <w:t xml:space="preserve"> à 24 mois de prison, dont 10 avec sursis. Ces derniers ont fait appel pour une audience programmée en date du 10 janvier 2025.</w:t>
      </w:r>
      <w:r>
        <w:rPr>
          <w:rStyle w:val="lev"/>
          <w:rFonts w:ascii="Garamond" w:hAnsi="Garamond"/>
        </w:rPr>
        <w:t> </w:t>
      </w:r>
    </w:p>
    <w:p w14:paraId="1C7804A5" w14:textId="77777777" w:rsidR="003D0C19" w:rsidRPr="003872FB" w:rsidRDefault="003872FB" w:rsidP="003872FB">
      <w:pPr>
        <w:pStyle w:val="NormalWeb"/>
      </w:pPr>
      <w:r>
        <w:rPr>
          <w:rFonts w:ascii="Garamond" w:hAnsi="Garamond"/>
        </w:rPr>
        <w:t xml:space="preserve">Le 10 janvier 2025, l’avocat de l’administration des Eaux et Forêts a fait savoir au juge, au cours de l’audience, que les 24 mois de prison, dont 10 avec sursis, paraissaient comme une peine indulgente. De plus, l’avocat avait exprimé son étonnement sur le fait que la partie appelante ne </w:t>
      </w:r>
      <w:r>
        <w:rPr>
          <w:rFonts w:ascii="Garamond" w:hAnsi="Garamond"/>
        </w:rPr>
        <w:lastRenderedPageBreak/>
        <w:t>soit pas présentée à l'audience alors que c'est elle qui a interjeté appel et s'est faite représenter par son conseil. Ce constat a poussé les juges à programmer un délibéré en date du 24 janvier 2025</w:t>
      </w:r>
      <w:r>
        <w:rPr>
          <w:rStyle w:val="lev"/>
          <w:rFonts w:ascii="Garamond" w:hAnsi="Garamond"/>
        </w:rPr>
        <w:t>.</w:t>
      </w:r>
    </w:p>
    <w:p w14:paraId="4356E131" w14:textId="77777777" w:rsidR="003D0C19" w:rsidRPr="003872FB" w:rsidRDefault="00F11BA8">
      <w:pPr>
        <w:spacing w:line="276" w:lineRule="auto"/>
        <w:rPr>
          <w:rFonts w:ascii="Garamond" w:hAnsi="Garamond" w:cs="Arial"/>
          <w:iCs/>
        </w:rPr>
      </w:pPr>
      <w:r w:rsidRPr="003872FB">
        <w:rPr>
          <w:rFonts w:ascii="Garamond" w:hAnsi="Garamond" w:cs="Arial"/>
          <w:iCs/>
        </w:rPr>
        <w:t>Le 24 janvier 2025, l’affaire n’a pas pu être vidée en raison du mouvement de grève au tribunal de Libreville.</w:t>
      </w:r>
    </w:p>
    <w:p w14:paraId="7709F7EE" w14:textId="77777777" w:rsidR="003D0C19" w:rsidRPr="003872FB" w:rsidRDefault="003D0C19">
      <w:pPr>
        <w:spacing w:after="160" w:line="276" w:lineRule="auto"/>
        <w:jc w:val="both"/>
        <w:rPr>
          <w:rStyle w:val="Accentuation"/>
          <w:rFonts w:ascii="Garamond" w:eastAsia="Calibri" w:hAnsi="Garamond" w:cs="Arial"/>
          <w:i w:val="0"/>
          <w:iCs w:val="0"/>
        </w:rPr>
      </w:pPr>
    </w:p>
    <w:p w14:paraId="54794B36" w14:textId="77777777" w:rsidR="003D0C19" w:rsidRPr="003872FB" w:rsidRDefault="00F11BA8">
      <w:pPr>
        <w:spacing w:before="120" w:after="120" w:line="276" w:lineRule="auto"/>
        <w:jc w:val="both"/>
        <w:rPr>
          <w:rStyle w:val="Accentuation"/>
          <w:rFonts w:ascii="Garamond" w:hAnsi="Garamond" w:cs="Arial"/>
          <w:b/>
          <w:i w:val="0"/>
        </w:rPr>
      </w:pPr>
      <w:bookmarkStart w:id="71" w:name="_Toc7774930"/>
      <w:r w:rsidRPr="003872FB">
        <w:rPr>
          <w:rStyle w:val="Accentuation"/>
          <w:rFonts w:ascii="Garamond" w:hAnsi="Garamond" w:cs="Arial"/>
          <w:b/>
        </w:rPr>
        <w:t>4.2. Visites de prison</w:t>
      </w:r>
    </w:p>
    <w:p w14:paraId="4C474A3B" w14:textId="77777777" w:rsidR="003D0C19" w:rsidRPr="003872FB" w:rsidRDefault="00F11BA8">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9208" w:type="dxa"/>
        <w:tblLook w:val="04A0" w:firstRow="1" w:lastRow="0" w:firstColumn="1" w:lastColumn="0" w:noHBand="0" w:noVBand="1"/>
      </w:tblPr>
      <w:tblGrid>
        <w:gridCol w:w="4531"/>
        <w:gridCol w:w="4677"/>
      </w:tblGrid>
      <w:tr w:rsidR="003D0C19" w:rsidRPr="003872FB" w14:paraId="4C675BA3" w14:textId="77777777">
        <w:trPr>
          <w:trHeight w:val="262"/>
        </w:trPr>
        <w:tc>
          <w:tcPr>
            <w:tcW w:w="4531" w:type="dxa"/>
          </w:tcPr>
          <w:p w14:paraId="65F79DB0"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de visites effectuées</w:t>
            </w:r>
          </w:p>
        </w:tc>
        <w:tc>
          <w:tcPr>
            <w:tcW w:w="4677" w:type="dxa"/>
          </w:tcPr>
          <w:p w14:paraId="67694420" w14:textId="77777777" w:rsidR="003D0C19" w:rsidRPr="003872FB" w:rsidRDefault="00F11BA8">
            <w:pPr>
              <w:jc w:val="center"/>
              <w:rPr>
                <w:rStyle w:val="Accentuation"/>
                <w:rFonts w:ascii="Garamond" w:hAnsi="Garamond" w:cs="Arial"/>
                <w:i w:val="0"/>
              </w:rPr>
            </w:pPr>
            <w:r w:rsidRPr="003872FB">
              <w:rPr>
                <w:rStyle w:val="Accentuation"/>
                <w:rFonts w:ascii="Garamond" w:hAnsi="Garamond" w:cs="Arial"/>
              </w:rPr>
              <w:t>00</w:t>
            </w:r>
          </w:p>
        </w:tc>
      </w:tr>
      <w:tr w:rsidR="003D0C19" w:rsidRPr="003872FB" w14:paraId="42D108CE" w14:textId="77777777">
        <w:trPr>
          <w:trHeight w:val="262"/>
        </w:trPr>
        <w:tc>
          <w:tcPr>
            <w:tcW w:w="4531" w:type="dxa"/>
          </w:tcPr>
          <w:p w14:paraId="34335827"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de détenus rencontrés</w:t>
            </w:r>
          </w:p>
        </w:tc>
        <w:tc>
          <w:tcPr>
            <w:tcW w:w="4677" w:type="dxa"/>
          </w:tcPr>
          <w:p w14:paraId="30C9A523" w14:textId="77777777" w:rsidR="003D0C19" w:rsidRPr="003872FB" w:rsidRDefault="00F11BA8">
            <w:pPr>
              <w:jc w:val="center"/>
              <w:rPr>
                <w:rStyle w:val="Accentuation"/>
                <w:rFonts w:ascii="Garamond" w:hAnsi="Garamond" w:cs="Arial"/>
                <w:i w:val="0"/>
              </w:rPr>
            </w:pPr>
            <w:r w:rsidRPr="003872FB">
              <w:rPr>
                <w:rStyle w:val="Accentuation"/>
                <w:rFonts w:ascii="Garamond" w:hAnsi="Garamond" w:cs="Arial"/>
              </w:rPr>
              <w:t>00</w:t>
            </w:r>
          </w:p>
        </w:tc>
      </w:tr>
    </w:tbl>
    <w:p w14:paraId="684B9F8D" w14:textId="77777777" w:rsidR="003D0C19" w:rsidRPr="003872FB" w:rsidRDefault="003D0C19">
      <w:pPr>
        <w:jc w:val="both"/>
        <w:rPr>
          <w:rStyle w:val="Accentuation"/>
          <w:rFonts w:ascii="Garamond" w:hAnsi="Garamond" w:cs="Arial"/>
        </w:rPr>
      </w:pPr>
    </w:p>
    <w:p w14:paraId="3834C076" w14:textId="77777777" w:rsidR="003D0C19" w:rsidRPr="003872FB" w:rsidRDefault="00F11BA8">
      <w:pPr>
        <w:jc w:val="both"/>
        <w:rPr>
          <w:rFonts w:ascii="Garamond" w:hAnsi="Garamond" w:cs="Arial"/>
          <w:iCs/>
        </w:rPr>
      </w:pPr>
      <w:r w:rsidRPr="003872FB">
        <w:rPr>
          <w:rFonts w:ascii="Garamond" w:hAnsi="Garamond" w:cs="Arial"/>
          <w:iCs/>
        </w:rPr>
        <w:t>Il n’y a pas eu de visite de prison au cours de ce mois de janvier.</w:t>
      </w:r>
    </w:p>
    <w:p w14:paraId="5AC83958" w14:textId="77777777" w:rsidR="003D0C19" w:rsidRPr="003872FB" w:rsidRDefault="003D0C19">
      <w:pPr>
        <w:jc w:val="both"/>
        <w:rPr>
          <w:rFonts w:ascii="Garamond" w:hAnsi="Garamond" w:cs="Arial"/>
          <w:i/>
          <w:iCs/>
        </w:rPr>
      </w:pPr>
    </w:p>
    <w:p w14:paraId="4E4CD3F0" w14:textId="77777777" w:rsidR="003D0C19" w:rsidRPr="003872FB" w:rsidRDefault="003D0C19">
      <w:pPr>
        <w:jc w:val="both"/>
        <w:rPr>
          <w:rFonts w:ascii="Garamond" w:hAnsi="Garamond" w:cs="Arial"/>
          <w:i/>
          <w:iCs/>
        </w:rPr>
      </w:pPr>
    </w:p>
    <w:p w14:paraId="746B7866" w14:textId="77777777" w:rsidR="003D0C19" w:rsidRPr="003872FB" w:rsidRDefault="00F11BA8">
      <w:pPr>
        <w:pStyle w:val="Titre1"/>
        <w:shd w:val="clear" w:color="auto" w:fill="000000"/>
        <w:jc w:val="both"/>
        <w:rPr>
          <w:rStyle w:val="Accentuation"/>
          <w:rFonts w:ascii="Garamond" w:hAnsi="Garamond" w:cs="Arial"/>
          <w:i w:val="0"/>
          <w:sz w:val="24"/>
        </w:rPr>
      </w:pPr>
      <w:r w:rsidRPr="003872FB">
        <w:rPr>
          <w:rStyle w:val="Accentuation"/>
          <w:rFonts w:ascii="Garamond" w:hAnsi="Garamond" w:cs="Arial"/>
          <w:sz w:val="24"/>
        </w:rPr>
        <w:t>Communication</w:t>
      </w:r>
      <w:bookmarkEnd w:id="71"/>
    </w:p>
    <w:p w14:paraId="59F6D591" w14:textId="77777777" w:rsidR="003D0C19" w:rsidRPr="003872FB" w:rsidRDefault="003D0C19">
      <w:pPr>
        <w:jc w:val="both"/>
        <w:rPr>
          <w:rStyle w:val="Accentuation"/>
          <w:rFonts w:ascii="Garamond" w:hAnsi="Garamond" w:cs="Arial"/>
          <w:i w:val="0"/>
        </w:rPr>
      </w:pPr>
    </w:p>
    <w:p w14:paraId="6D6C06E5" w14:textId="77777777" w:rsidR="003D0C19" w:rsidRPr="003872FB" w:rsidRDefault="00F11BA8">
      <w:pPr>
        <w:spacing w:after="240"/>
        <w:jc w:val="both"/>
        <w:rPr>
          <w:rStyle w:val="Accentuation"/>
          <w:rFonts w:ascii="Garamond" w:hAnsi="Garamond" w:cs="Arial"/>
          <w:i w:val="0"/>
        </w:rPr>
      </w:pPr>
      <w:r w:rsidRPr="003872FB">
        <w:rPr>
          <w:rStyle w:val="Accentuation"/>
          <w:rFonts w:ascii="Garamond" w:hAnsi="Garamond" w:cs="Arial"/>
        </w:rPr>
        <w:t>Indicateur:</w:t>
      </w:r>
    </w:p>
    <w:tbl>
      <w:tblPr>
        <w:tblStyle w:val="Grilledetableauclaire1"/>
        <w:tblW w:w="8897" w:type="dxa"/>
        <w:tblLook w:val="04A0" w:firstRow="1" w:lastRow="0" w:firstColumn="1" w:lastColumn="0" w:noHBand="0" w:noVBand="1"/>
      </w:tblPr>
      <w:tblGrid>
        <w:gridCol w:w="4606"/>
        <w:gridCol w:w="4291"/>
      </w:tblGrid>
      <w:tr w:rsidR="003D0C19" w:rsidRPr="003872FB" w14:paraId="5A1295F6" w14:textId="77777777">
        <w:trPr>
          <w:trHeight w:val="81"/>
        </w:trPr>
        <w:tc>
          <w:tcPr>
            <w:tcW w:w="4606" w:type="dxa"/>
          </w:tcPr>
          <w:p w14:paraId="64517C9F"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Nombre de pièces publiées</w:t>
            </w:r>
          </w:p>
        </w:tc>
        <w:tc>
          <w:tcPr>
            <w:tcW w:w="4291" w:type="dxa"/>
          </w:tcPr>
          <w:p w14:paraId="2526BC4D" w14:textId="77777777" w:rsidR="003D0C19" w:rsidRPr="003872FB" w:rsidRDefault="00E30E0C">
            <w:pPr>
              <w:jc w:val="center"/>
              <w:rPr>
                <w:rStyle w:val="Accentuation"/>
                <w:rFonts w:ascii="Garamond" w:hAnsi="Garamond" w:cs="Arial"/>
              </w:rPr>
            </w:pPr>
            <w:r w:rsidRPr="003872FB">
              <w:rPr>
                <w:rStyle w:val="Accentuation"/>
                <w:rFonts w:ascii="Garamond" w:hAnsi="Garamond" w:cs="Arial"/>
              </w:rPr>
              <w:t>24</w:t>
            </w:r>
          </w:p>
        </w:tc>
      </w:tr>
      <w:tr w:rsidR="003D0C19" w:rsidRPr="003872FB" w14:paraId="687D14B5" w14:textId="77777777">
        <w:trPr>
          <w:trHeight w:val="272"/>
        </w:trPr>
        <w:tc>
          <w:tcPr>
            <w:tcW w:w="4606" w:type="dxa"/>
          </w:tcPr>
          <w:p w14:paraId="160FDCDB"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Télévision</w:t>
            </w:r>
          </w:p>
        </w:tc>
        <w:tc>
          <w:tcPr>
            <w:tcW w:w="4291" w:type="dxa"/>
          </w:tcPr>
          <w:p w14:paraId="799872E8" w14:textId="77777777" w:rsidR="003D0C19" w:rsidRPr="003872FB" w:rsidRDefault="00E30E0C">
            <w:pPr>
              <w:jc w:val="center"/>
              <w:rPr>
                <w:rStyle w:val="Accentuation"/>
                <w:rFonts w:ascii="Garamond" w:hAnsi="Garamond" w:cs="Arial"/>
              </w:rPr>
            </w:pPr>
            <w:r w:rsidRPr="003872FB">
              <w:rPr>
                <w:rStyle w:val="Accentuation"/>
                <w:rFonts w:ascii="Garamond" w:hAnsi="Garamond" w:cs="Arial"/>
              </w:rPr>
              <w:t>03</w:t>
            </w:r>
          </w:p>
        </w:tc>
      </w:tr>
      <w:tr w:rsidR="003D0C19" w:rsidRPr="003872FB" w14:paraId="4CDEA829" w14:textId="77777777">
        <w:trPr>
          <w:trHeight w:val="272"/>
        </w:trPr>
        <w:tc>
          <w:tcPr>
            <w:tcW w:w="4606" w:type="dxa"/>
          </w:tcPr>
          <w:p w14:paraId="21904949"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Internet</w:t>
            </w:r>
          </w:p>
        </w:tc>
        <w:tc>
          <w:tcPr>
            <w:tcW w:w="4291" w:type="dxa"/>
          </w:tcPr>
          <w:p w14:paraId="37582DB7" w14:textId="77777777" w:rsidR="003D0C19" w:rsidRPr="003872FB" w:rsidRDefault="00E30E0C">
            <w:pPr>
              <w:jc w:val="center"/>
              <w:rPr>
                <w:rStyle w:val="Accentuation"/>
                <w:rFonts w:ascii="Garamond" w:hAnsi="Garamond" w:cs="Arial"/>
              </w:rPr>
            </w:pPr>
            <w:r w:rsidRPr="003872FB">
              <w:rPr>
                <w:rStyle w:val="Accentuation"/>
                <w:rFonts w:ascii="Garamond" w:hAnsi="Garamond" w:cs="Arial"/>
              </w:rPr>
              <w:t>17</w:t>
            </w:r>
          </w:p>
        </w:tc>
      </w:tr>
      <w:tr w:rsidR="003D0C19" w:rsidRPr="003872FB" w14:paraId="70C16020" w14:textId="77777777">
        <w:trPr>
          <w:trHeight w:val="272"/>
        </w:trPr>
        <w:tc>
          <w:tcPr>
            <w:tcW w:w="4606" w:type="dxa"/>
          </w:tcPr>
          <w:p w14:paraId="14E60F34"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Presse écrite</w:t>
            </w:r>
          </w:p>
        </w:tc>
        <w:tc>
          <w:tcPr>
            <w:tcW w:w="4291" w:type="dxa"/>
          </w:tcPr>
          <w:p w14:paraId="58E1FD5B" w14:textId="77777777" w:rsidR="003D0C19" w:rsidRPr="003872FB" w:rsidRDefault="00E30E0C">
            <w:pPr>
              <w:jc w:val="center"/>
              <w:rPr>
                <w:rStyle w:val="Accentuation"/>
                <w:rFonts w:ascii="Garamond" w:hAnsi="Garamond" w:cs="Arial"/>
              </w:rPr>
            </w:pPr>
            <w:r w:rsidRPr="003872FB">
              <w:rPr>
                <w:rStyle w:val="Accentuation"/>
                <w:rFonts w:ascii="Garamond" w:hAnsi="Garamond" w:cs="Arial"/>
              </w:rPr>
              <w:t>02</w:t>
            </w:r>
          </w:p>
        </w:tc>
      </w:tr>
      <w:tr w:rsidR="003D0C19" w:rsidRPr="003872FB" w14:paraId="6830A959" w14:textId="77777777">
        <w:trPr>
          <w:trHeight w:val="272"/>
        </w:trPr>
        <w:tc>
          <w:tcPr>
            <w:tcW w:w="4606" w:type="dxa"/>
          </w:tcPr>
          <w:p w14:paraId="4591A42F"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Radio</w:t>
            </w:r>
          </w:p>
        </w:tc>
        <w:tc>
          <w:tcPr>
            <w:tcW w:w="4291" w:type="dxa"/>
          </w:tcPr>
          <w:p w14:paraId="7F5482F3" w14:textId="77777777" w:rsidR="003D0C19" w:rsidRPr="003872FB" w:rsidRDefault="00E30E0C">
            <w:pPr>
              <w:jc w:val="center"/>
              <w:rPr>
                <w:rStyle w:val="Accentuation"/>
                <w:rFonts w:ascii="Garamond" w:hAnsi="Garamond" w:cs="Arial"/>
              </w:rPr>
            </w:pPr>
            <w:r w:rsidRPr="003872FB">
              <w:rPr>
                <w:rStyle w:val="Accentuation"/>
                <w:rFonts w:ascii="Garamond" w:hAnsi="Garamond" w:cs="Arial"/>
              </w:rPr>
              <w:t>02</w:t>
            </w:r>
          </w:p>
        </w:tc>
      </w:tr>
    </w:tbl>
    <w:p w14:paraId="2DDDABF3" w14:textId="77777777" w:rsidR="003D0C19" w:rsidRPr="003872FB" w:rsidRDefault="003D0C19">
      <w:pPr>
        <w:spacing w:line="276" w:lineRule="auto"/>
        <w:jc w:val="both"/>
        <w:rPr>
          <w:rStyle w:val="Accentuation"/>
          <w:rFonts w:ascii="Garamond" w:hAnsi="Garamond" w:cs="Arial"/>
          <w:i w:val="0"/>
        </w:rPr>
      </w:pPr>
    </w:p>
    <w:p w14:paraId="2C1A6358" w14:textId="77777777" w:rsidR="003D0C19" w:rsidRPr="003872FB" w:rsidRDefault="00E30E0C">
      <w:pPr>
        <w:spacing w:line="276" w:lineRule="auto"/>
        <w:jc w:val="both"/>
        <w:rPr>
          <w:rStyle w:val="Accentuation"/>
          <w:rFonts w:ascii="Garamond" w:hAnsi="Garamond" w:cs="Arial"/>
          <w:i w:val="0"/>
        </w:rPr>
      </w:pPr>
      <w:r w:rsidRPr="003872FB">
        <w:rPr>
          <w:rStyle w:val="Accentuation"/>
          <w:rFonts w:ascii="Garamond" w:hAnsi="Garamond" w:cs="Arial"/>
          <w:i w:val="0"/>
        </w:rPr>
        <w:t>Au cours du mois de janvier 2025, 24 pièces médiatiques ont été publiées dans les médias. Celles-ci ont porté sur l’arrestation à Lambaréné, dans la province du Moyen-Ogooué, de quatre présumés trafiquants de faune avec en leur possession, dix pointes d’ivoire entiers et une peau de panthère</w:t>
      </w:r>
      <w:r w:rsidR="00F11BA8" w:rsidRPr="003872FB">
        <w:rPr>
          <w:rStyle w:val="Accentuation"/>
          <w:rFonts w:ascii="Garamond" w:hAnsi="Garamond" w:cs="Arial"/>
          <w:i w:val="0"/>
        </w:rPr>
        <w:t>.</w:t>
      </w:r>
    </w:p>
    <w:p w14:paraId="0B61E730" w14:textId="77777777" w:rsidR="003D0C19" w:rsidRPr="003872FB" w:rsidRDefault="003D0C19">
      <w:pPr>
        <w:spacing w:line="276" w:lineRule="auto"/>
        <w:jc w:val="both"/>
        <w:rPr>
          <w:rStyle w:val="Accentuation"/>
          <w:rFonts w:ascii="Garamond" w:hAnsi="Garamond" w:cs="Arial"/>
          <w:i w:val="0"/>
          <w:lang w:val="fr-BE"/>
        </w:rPr>
      </w:pPr>
    </w:p>
    <w:p w14:paraId="45EEC31A" w14:textId="77777777" w:rsidR="003D0C19" w:rsidRPr="003872FB" w:rsidRDefault="00F11BA8">
      <w:pPr>
        <w:pStyle w:val="Titre1"/>
        <w:shd w:val="clear" w:color="auto" w:fill="000000"/>
        <w:jc w:val="both"/>
        <w:rPr>
          <w:rStyle w:val="Accentuation"/>
          <w:rFonts w:ascii="Garamond" w:hAnsi="Garamond" w:cs="Arial"/>
          <w:sz w:val="24"/>
        </w:rPr>
      </w:pPr>
      <w:bookmarkStart w:id="72" w:name="_Toc330025956"/>
      <w:bookmarkStart w:id="73" w:name="_Toc7774931"/>
      <w:r w:rsidRPr="003872FB">
        <w:rPr>
          <w:rStyle w:val="Accentuation"/>
          <w:rFonts w:ascii="Garamond" w:hAnsi="Garamond" w:cs="Arial"/>
          <w:sz w:val="24"/>
        </w:rPr>
        <w:t>Relations extérieures</w:t>
      </w:r>
      <w:bookmarkEnd w:id="72"/>
      <w:bookmarkEnd w:id="73"/>
    </w:p>
    <w:p w14:paraId="73BF8BCB" w14:textId="77777777" w:rsidR="003D0C19" w:rsidRPr="003872FB" w:rsidRDefault="003D0C19">
      <w:pPr>
        <w:rPr>
          <w:rFonts w:ascii="Garamond" w:hAnsi="Garamond" w:cs="Arial"/>
          <w:lang w:val="fr-CH" w:bidi="he-IL"/>
        </w:rPr>
      </w:pPr>
    </w:p>
    <w:p w14:paraId="1662D24D" w14:textId="77777777" w:rsidR="003D0C19" w:rsidRPr="003872FB" w:rsidRDefault="003872FB">
      <w:pPr>
        <w:spacing w:after="240"/>
        <w:jc w:val="both"/>
        <w:rPr>
          <w:rStyle w:val="Accentuation"/>
          <w:rFonts w:ascii="Garamond" w:hAnsi="Garamond" w:cs="Arial"/>
          <w:b/>
          <w:i w:val="0"/>
        </w:rPr>
      </w:pPr>
      <w:r w:rsidRPr="003872FB">
        <w:rPr>
          <w:rStyle w:val="Accentuation"/>
          <w:rFonts w:ascii="Garamond" w:hAnsi="Garamond" w:cs="Arial"/>
          <w:b/>
        </w:rPr>
        <w:t>Indicateur :</w:t>
      </w:r>
    </w:p>
    <w:tbl>
      <w:tblPr>
        <w:tblStyle w:val="Grilledetableauclaire1"/>
        <w:tblW w:w="0" w:type="auto"/>
        <w:tblLook w:val="04A0" w:firstRow="1" w:lastRow="0" w:firstColumn="1" w:lastColumn="0" w:noHBand="0" w:noVBand="1"/>
      </w:tblPr>
      <w:tblGrid>
        <w:gridCol w:w="4350"/>
        <w:gridCol w:w="4380"/>
      </w:tblGrid>
      <w:tr w:rsidR="003D0C19" w:rsidRPr="003872FB" w14:paraId="376C6B6B" w14:textId="77777777">
        <w:trPr>
          <w:trHeight w:val="323"/>
        </w:trPr>
        <w:tc>
          <w:tcPr>
            <w:tcW w:w="4350" w:type="dxa"/>
          </w:tcPr>
          <w:p w14:paraId="682A88A5" w14:textId="77777777" w:rsidR="003D0C19" w:rsidRPr="003872FB" w:rsidRDefault="00F11BA8">
            <w:pPr>
              <w:jc w:val="both"/>
              <w:rPr>
                <w:rStyle w:val="Accentuation"/>
                <w:rFonts w:ascii="Garamond" w:hAnsi="Garamond" w:cs="Arial"/>
              </w:rPr>
            </w:pPr>
            <w:r w:rsidRPr="003872FB">
              <w:rPr>
                <w:rStyle w:val="Accentuation"/>
                <w:rFonts w:ascii="Garamond" w:hAnsi="Garamond" w:cs="Arial"/>
              </w:rPr>
              <w:t>Nombre de rencontres</w:t>
            </w:r>
          </w:p>
        </w:tc>
        <w:tc>
          <w:tcPr>
            <w:tcW w:w="4380" w:type="dxa"/>
          </w:tcPr>
          <w:p w14:paraId="42C91661" w14:textId="77777777" w:rsidR="003D0C19" w:rsidRPr="003872FB" w:rsidRDefault="00F11BA8" w:rsidP="003872FB">
            <w:pPr>
              <w:jc w:val="center"/>
              <w:rPr>
                <w:rStyle w:val="Accentuation"/>
                <w:rFonts w:ascii="Garamond" w:hAnsi="Garamond" w:cs="Arial"/>
              </w:rPr>
            </w:pPr>
            <w:r w:rsidRPr="003872FB">
              <w:rPr>
                <w:rStyle w:val="Accentuation"/>
                <w:rFonts w:ascii="Garamond" w:hAnsi="Garamond" w:cs="Arial"/>
                <w:lang w:val="fr-FR"/>
              </w:rPr>
              <w:t>52</w:t>
            </w:r>
          </w:p>
        </w:tc>
      </w:tr>
      <w:tr w:rsidR="003D0C19" w:rsidRPr="003872FB" w14:paraId="51C1FCF9" w14:textId="77777777">
        <w:trPr>
          <w:trHeight w:val="323"/>
        </w:trPr>
        <w:tc>
          <w:tcPr>
            <w:tcW w:w="4350" w:type="dxa"/>
          </w:tcPr>
          <w:p w14:paraId="5561BC17"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rPr>
              <w:t>Suivi de l’accord de collaboration</w:t>
            </w:r>
            <w:r w:rsidRPr="003872FB">
              <w:rPr>
                <w:rStyle w:val="Accentuation"/>
                <w:rFonts w:ascii="Garamond" w:hAnsi="Garamond" w:cs="Arial"/>
              </w:rPr>
              <w:tab/>
            </w:r>
          </w:p>
        </w:tc>
        <w:tc>
          <w:tcPr>
            <w:tcW w:w="4380" w:type="dxa"/>
          </w:tcPr>
          <w:p w14:paraId="21799E7E" w14:textId="77777777" w:rsidR="003D0C19" w:rsidRPr="003872FB" w:rsidRDefault="00F11BA8" w:rsidP="003872FB">
            <w:pPr>
              <w:jc w:val="center"/>
              <w:rPr>
                <w:rStyle w:val="Accentuation"/>
                <w:rFonts w:ascii="Garamond" w:hAnsi="Garamond" w:cs="Arial"/>
                <w:iCs w:val="0"/>
              </w:rPr>
            </w:pPr>
            <w:r w:rsidRPr="003872FB">
              <w:rPr>
                <w:rStyle w:val="Accentuation"/>
                <w:rFonts w:ascii="Garamond" w:hAnsi="Garamond" w:cs="Arial"/>
                <w:iCs w:val="0"/>
              </w:rPr>
              <w:t>39</w:t>
            </w:r>
          </w:p>
        </w:tc>
      </w:tr>
      <w:tr w:rsidR="003D0C19" w:rsidRPr="003872FB" w14:paraId="5CDC5883" w14:textId="77777777">
        <w:trPr>
          <w:trHeight w:val="297"/>
        </w:trPr>
        <w:tc>
          <w:tcPr>
            <w:tcW w:w="4350" w:type="dxa"/>
            <w:vAlign w:val="center"/>
          </w:tcPr>
          <w:p w14:paraId="1A12B4F3" w14:textId="77777777" w:rsidR="003D0C19" w:rsidRPr="003872FB" w:rsidRDefault="00F11BA8">
            <w:pPr>
              <w:rPr>
                <w:rStyle w:val="Accentuation"/>
                <w:rFonts w:ascii="Garamond" w:hAnsi="Garamond" w:cs="Arial"/>
                <w:i w:val="0"/>
              </w:rPr>
            </w:pPr>
            <w:r w:rsidRPr="003872FB">
              <w:rPr>
                <w:rStyle w:val="Accentuation"/>
                <w:rFonts w:ascii="Garamond" w:hAnsi="Garamond" w:cs="Arial"/>
              </w:rPr>
              <w:t>Collaboration sur affaires</w:t>
            </w:r>
          </w:p>
        </w:tc>
        <w:tc>
          <w:tcPr>
            <w:tcW w:w="4380" w:type="dxa"/>
            <w:vAlign w:val="center"/>
          </w:tcPr>
          <w:p w14:paraId="5AB4959C" w14:textId="4C82D0F7" w:rsidR="003D0C19" w:rsidRPr="003872FB" w:rsidRDefault="00BC27FF" w:rsidP="003872FB">
            <w:pPr>
              <w:jc w:val="center"/>
              <w:rPr>
                <w:rStyle w:val="Accentuation"/>
                <w:rFonts w:ascii="Garamond" w:hAnsi="Garamond" w:cs="Arial"/>
                <w:iCs w:val="0"/>
              </w:rPr>
            </w:pPr>
            <w:ins w:id="74" w:author="Hélène Blanchard" w:date="2025-02-13T10:13:00Z">
              <w:r>
                <w:rPr>
                  <w:rStyle w:val="Accentuation"/>
                  <w:rFonts w:ascii="Garamond" w:hAnsi="Garamond" w:cs="Arial"/>
                  <w:iCs w:val="0"/>
                </w:rPr>
                <w:t>1</w:t>
              </w:r>
              <w:r>
                <w:rPr>
                  <w:rStyle w:val="Accentuation"/>
                  <w:rFonts w:cs="Arial"/>
                </w:rPr>
                <w:t>3</w:t>
              </w:r>
            </w:ins>
            <w:del w:id="75" w:author="Hélène Blanchard" w:date="2025-02-13T10:13:00Z">
              <w:r w:rsidR="00F11BA8" w:rsidRPr="003872FB" w:rsidDel="00BC27FF">
                <w:rPr>
                  <w:rStyle w:val="Accentuation"/>
                  <w:rFonts w:ascii="Garamond" w:hAnsi="Garamond" w:cs="Arial"/>
                  <w:iCs w:val="0"/>
                </w:rPr>
                <w:delText>01</w:delText>
              </w:r>
            </w:del>
          </w:p>
        </w:tc>
      </w:tr>
    </w:tbl>
    <w:p w14:paraId="0C3C8770" w14:textId="77777777" w:rsidR="003D0C19" w:rsidRPr="003872FB" w:rsidRDefault="003D0C19">
      <w:pPr>
        <w:jc w:val="both"/>
        <w:rPr>
          <w:rStyle w:val="Accentuation"/>
          <w:rFonts w:ascii="Garamond" w:hAnsi="Garamond" w:cs="Arial"/>
          <w:lang w:val="fr-BE"/>
        </w:rPr>
      </w:pPr>
    </w:p>
    <w:p w14:paraId="0924921B" w14:textId="60239979"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 xml:space="preserve">Durant le mois de janvier </w:t>
      </w:r>
      <w:del w:id="76" w:author="Hélène Blanchard" w:date="2025-02-13T10:13:00Z">
        <w:r w:rsidRPr="003872FB" w:rsidDel="00BC27FF">
          <w:rPr>
            <w:rStyle w:val="Accentuation"/>
            <w:rFonts w:ascii="Garamond" w:hAnsi="Garamond" w:cs="Arial"/>
            <w:i w:val="0"/>
          </w:rPr>
          <w:delText xml:space="preserve">plusieurs </w:delText>
        </w:r>
      </w:del>
      <w:ins w:id="77" w:author="Hélène Blanchard" w:date="2025-02-13T10:13:00Z">
        <w:r w:rsidR="00BC27FF">
          <w:rPr>
            <w:rStyle w:val="Accentuation"/>
            <w:rFonts w:ascii="Garamond" w:hAnsi="Garamond" w:cs="Arial"/>
            <w:i w:val="0"/>
          </w:rPr>
          <w:t>de nombreuses</w:t>
        </w:r>
        <w:r w:rsidR="00BC27FF" w:rsidRPr="003872FB">
          <w:rPr>
            <w:rStyle w:val="Accentuation"/>
            <w:rFonts w:ascii="Garamond" w:hAnsi="Garamond" w:cs="Arial"/>
            <w:i w:val="0"/>
          </w:rPr>
          <w:t xml:space="preserve"> </w:t>
        </w:r>
      </w:ins>
      <w:r w:rsidRPr="003872FB">
        <w:rPr>
          <w:rStyle w:val="Accentuation"/>
          <w:rFonts w:ascii="Garamond" w:hAnsi="Garamond" w:cs="Arial"/>
          <w:i w:val="0"/>
        </w:rPr>
        <w:t xml:space="preserve">rencontres avec </w:t>
      </w:r>
      <w:r w:rsidR="003872FB" w:rsidRPr="003872FB">
        <w:rPr>
          <w:rStyle w:val="Accentuation"/>
          <w:rFonts w:ascii="Garamond" w:hAnsi="Garamond" w:cs="Arial"/>
          <w:i w:val="0"/>
        </w:rPr>
        <w:t>les autorités</w:t>
      </w:r>
      <w:r w:rsidRPr="003872FB">
        <w:rPr>
          <w:rStyle w:val="Accentuation"/>
          <w:rFonts w:ascii="Garamond" w:hAnsi="Garamond" w:cs="Arial"/>
          <w:i w:val="0"/>
        </w:rPr>
        <w:t xml:space="preserve"> et partenaires ont eu lieu.</w:t>
      </w:r>
    </w:p>
    <w:p w14:paraId="5B05D50C" w14:textId="77777777" w:rsidR="003D0C19" w:rsidRPr="003872FB" w:rsidRDefault="003D0C19">
      <w:pPr>
        <w:jc w:val="both"/>
        <w:rPr>
          <w:rStyle w:val="Accentuation"/>
          <w:rFonts w:ascii="Garamond" w:hAnsi="Garamond" w:cs="Calibri"/>
          <w:i w:val="0"/>
        </w:rPr>
      </w:pPr>
    </w:p>
    <w:p w14:paraId="09CB12E4" w14:textId="77777777" w:rsidR="003D0C19" w:rsidRPr="003872FB" w:rsidRDefault="00F11BA8">
      <w:pPr>
        <w:jc w:val="both"/>
        <w:rPr>
          <w:rStyle w:val="Accentuation"/>
          <w:rFonts w:ascii="Garamond" w:hAnsi="Garamond" w:cs="Arial"/>
          <w:b/>
          <w:i w:val="0"/>
          <w:u w:val="single"/>
        </w:rPr>
      </w:pPr>
      <w:r w:rsidRPr="003872FB">
        <w:rPr>
          <w:rStyle w:val="Accentuation"/>
          <w:rFonts w:ascii="Garamond" w:hAnsi="Garamond" w:cs="Arial"/>
          <w:b/>
          <w:i w:val="0"/>
          <w:u w:val="single"/>
        </w:rPr>
        <w:t>Estuaire (13)</w:t>
      </w:r>
    </w:p>
    <w:p w14:paraId="4EA06D06" w14:textId="77777777" w:rsidR="003D0C19" w:rsidRPr="003872FB" w:rsidRDefault="003D0C19">
      <w:pPr>
        <w:jc w:val="both"/>
        <w:rPr>
          <w:rStyle w:val="Accentuation"/>
          <w:rFonts w:ascii="Garamond" w:hAnsi="Garamond" w:cs="Calibri"/>
          <w:b/>
          <w:i w:val="0"/>
        </w:rPr>
      </w:pPr>
    </w:p>
    <w:p w14:paraId="7B8361DB"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Le 07 janvier 2025, le Coordonnateur des activités a rencontré et tenu une séance de travail avec les agents d’Afripol et de la DGFAP au Ministère des Eaux et Forêts.</w:t>
      </w:r>
    </w:p>
    <w:p w14:paraId="7A4E1739" w14:textId="77777777" w:rsidR="003D0C19" w:rsidRPr="003872FB" w:rsidRDefault="003D0C19">
      <w:pPr>
        <w:jc w:val="both"/>
        <w:rPr>
          <w:rStyle w:val="Accentuation"/>
          <w:rFonts w:ascii="Garamond" w:hAnsi="Garamond" w:cs="Arial"/>
          <w:i w:val="0"/>
        </w:rPr>
      </w:pPr>
    </w:p>
    <w:p w14:paraId="20DDF1E6"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 xml:space="preserve">Le 09 janvier 2025, les Coordonnateurs des </w:t>
      </w:r>
      <w:r w:rsidR="003872FB" w:rsidRPr="003872FB">
        <w:rPr>
          <w:rStyle w:val="Accentuation"/>
          <w:rFonts w:ascii="Garamond" w:hAnsi="Garamond" w:cs="Arial"/>
          <w:i w:val="0"/>
        </w:rPr>
        <w:t>activités</w:t>
      </w:r>
      <w:r w:rsidRPr="003872FB">
        <w:rPr>
          <w:rStyle w:val="Accentuation"/>
          <w:rFonts w:ascii="Garamond" w:hAnsi="Garamond" w:cs="Arial"/>
          <w:i w:val="0"/>
        </w:rPr>
        <w:t xml:space="preserve"> ont rencontré les membres de Afripol à la Police Judiciaire de Libreville pour un entretien et partage de d'informations sur les aspects de trafic de faune et renforcer la collaboration. </w:t>
      </w:r>
    </w:p>
    <w:p w14:paraId="7D95D8B2" w14:textId="77777777" w:rsidR="003D0C19" w:rsidRPr="003872FB" w:rsidRDefault="003D0C19">
      <w:pPr>
        <w:jc w:val="both"/>
        <w:rPr>
          <w:rStyle w:val="Accentuation"/>
          <w:rFonts w:ascii="Garamond" w:hAnsi="Garamond" w:cs="Arial"/>
          <w:i w:val="0"/>
        </w:rPr>
      </w:pPr>
    </w:p>
    <w:p w14:paraId="78A72430"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lastRenderedPageBreak/>
        <w:t>Le 21 janvier 2025, le coordonnateur des activités adjoint a rencontré le Directeur de la Lutte Contre le Braconnage au Ministère des Eaux et Forêts.</w:t>
      </w:r>
    </w:p>
    <w:p w14:paraId="3F244BA2" w14:textId="77777777" w:rsidR="003D0C19" w:rsidRPr="003872FB" w:rsidRDefault="003D0C19">
      <w:pPr>
        <w:jc w:val="both"/>
        <w:rPr>
          <w:rStyle w:val="Accentuation"/>
          <w:rFonts w:ascii="Garamond" w:hAnsi="Garamond" w:cs="Arial"/>
          <w:i w:val="0"/>
        </w:rPr>
      </w:pPr>
    </w:p>
    <w:p w14:paraId="6E766BFA" w14:textId="77777777" w:rsidR="003D0C19" w:rsidRPr="003872FB" w:rsidRDefault="003D0C19">
      <w:pPr>
        <w:jc w:val="both"/>
        <w:rPr>
          <w:rStyle w:val="Accentuation"/>
          <w:rFonts w:ascii="Garamond" w:hAnsi="Garamond" w:cs="Arial"/>
          <w:i w:val="0"/>
        </w:rPr>
      </w:pPr>
    </w:p>
    <w:p w14:paraId="501945C3" w14:textId="77777777" w:rsidR="003D0C19" w:rsidRPr="003872FB" w:rsidRDefault="00F11BA8">
      <w:pPr>
        <w:jc w:val="both"/>
        <w:rPr>
          <w:rStyle w:val="Accentuation"/>
          <w:rFonts w:ascii="Garamond" w:hAnsi="Garamond" w:cs="Arial"/>
          <w:b/>
          <w:i w:val="0"/>
          <w:u w:val="single"/>
        </w:rPr>
      </w:pPr>
      <w:r w:rsidRPr="003872FB">
        <w:rPr>
          <w:rStyle w:val="Accentuation"/>
          <w:rFonts w:ascii="Garamond" w:hAnsi="Garamond" w:cs="Arial"/>
          <w:b/>
          <w:i w:val="0"/>
          <w:u w:val="single"/>
        </w:rPr>
        <w:t>Moyen-Ogooué (3)</w:t>
      </w:r>
    </w:p>
    <w:p w14:paraId="74963210" w14:textId="77777777" w:rsidR="003D0C19" w:rsidRPr="003872FB" w:rsidRDefault="003D0C19">
      <w:pPr>
        <w:jc w:val="both"/>
        <w:rPr>
          <w:rStyle w:val="Accentuation"/>
          <w:rFonts w:ascii="Garamond" w:hAnsi="Garamond" w:cs="Arial"/>
          <w:i w:val="0"/>
        </w:rPr>
      </w:pPr>
    </w:p>
    <w:p w14:paraId="410B830D" w14:textId="77777777" w:rsidR="003D0C19" w:rsidRPr="003872FB" w:rsidRDefault="003D0C19">
      <w:pPr>
        <w:jc w:val="both"/>
        <w:rPr>
          <w:rStyle w:val="Accentuation"/>
          <w:rFonts w:ascii="Garamond" w:hAnsi="Garamond" w:cs="Arial"/>
          <w:i w:val="0"/>
        </w:rPr>
      </w:pPr>
    </w:p>
    <w:p w14:paraId="71AF71A5"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Dans le cadre de la préparation et la réalisation d’une opération, l’équipe de la mission CJ a rencontré le Procureur de Lambaréné, le chef d’antenne par intérim de la police judiciaire et le Directeur Provincial des Eaux et Forêts les 13 et 17 janvier 2025.</w:t>
      </w:r>
    </w:p>
    <w:p w14:paraId="72A7C4AB" w14:textId="77777777" w:rsidR="003D0C19" w:rsidRPr="003872FB" w:rsidRDefault="003D0C19">
      <w:pPr>
        <w:jc w:val="both"/>
        <w:rPr>
          <w:rStyle w:val="Accentuation"/>
          <w:rFonts w:ascii="Garamond" w:hAnsi="Garamond" w:cs="Arial"/>
          <w:i w:val="0"/>
        </w:rPr>
      </w:pPr>
    </w:p>
    <w:p w14:paraId="2930CC88" w14:textId="77777777" w:rsidR="003D0C19" w:rsidRPr="003872FB" w:rsidRDefault="003D0C19">
      <w:pPr>
        <w:jc w:val="both"/>
        <w:rPr>
          <w:rStyle w:val="Accentuation"/>
          <w:rFonts w:ascii="Garamond" w:hAnsi="Garamond" w:cs="Calibri"/>
          <w:b/>
          <w:i w:val="0"/>
        </w:rPr>
      </w:pPr>
    </w:p>
    <w:p w14:paraId="50235359" w14:textId="77777777" w:rsidR="003D0C19" w:rsidRPr="003872FB" w:rsidRDefault="00F11BA8">
      <w:pPr>
        <w:jc w:val="both"/>
        <w:rPr>
          <w:rStyle w:val="Accentuation"/>
          <w:rFonts w:ascii="Garamond" w:hAnsi="Garamond" w:cs="Arial"/>
          <w:b/>
          <w:i w:val="0"/>
          <w:u w:val="single"/>
        </w:rPr>
      </w:pPr>
      <w:r w:rsidRPr="003872FB">
        <w:rPr>
          <w:rStyle w:val="Accentuation"/>
          <w:rFonts w:ascii="Garamond" w:hAnsi="Garamond" w:cs="Arial"/>
          <w:b/>
          <w:i w:val="0"/>
          <w:u w:val="single"/>
        </w:rPr>
        <w:t>Ogooué Ivindo (9)</w:t>
      </w:r>
    </w:p>
    <w:p w14:paraId="76416448" w14:textId="77777777" w:rsidR="003D0C19" w:rsidRPr="003872FB" w:rsidRDefault="003D0C19">
      <w:pPr>
        <w:jc w:val="both"/>
        <w:rPr>
          <w:rStyle w:val="Accentuation"/>
          <w:rFonts w:ascii="Garamond" w:hAnsi="Garamond" w:cs="Calibri"/>
          <w:b/>
          <w:i w:val="0"/>
        </w:rPr>
      </w:pPr>
    </w:p>
    <w:p w14:paraId="45B10E06"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Les 25 et 26 janvier 2025, le Coordonnateur des activités adjoint a rencontré le chef de cantonnement des Eaux et Forêts de Mékambo et le responsable de l’association ACOSAH.</w:t>
      </w:r>
    </w:p>
    <w:p w14:paraId="3473DD5D" w14:textId="77777777" w:rsidR="003D0C19" w:rsidRPr="003872FB" w:rsidRDefault="003D0C19">
      <w:pPr>
        <w:jc w:val="both"/>
        <w:rPr>
          <w:rStyle w:val="Accentuation"/>
          <w:rFonts w:ascii="Garamond" w:hAnsi="Garamond" w:cs="Arial"/>
          <w:i w:val="0"/>
        </w:rPr>
      </w:pPr>
    </w:p>
    <w:p w14:paraId="5C0002D0" w14:textId="77777777" w:rsidR="003D0C19" w:rsidRPr="003872FB" w:rsidRDefault="00F11BA8">
      <w:pPr>
        <w:jc w:val="both"/>
        <w:rPr>
          <w:rStyle w:val="Accentuation"/>
          <w:rFonts w:ascii="Garamond" w:hAnsi="Garamond" w:cs="Arial"/>
          <w:i w:val="0"/>
        </w:rPr>
      </w:pPr>
      <w:r w:rsidRPr="003872FB">
        <w:rPr>
          <w:rStyle w:val="Accentuation"/>
          <w:rFonts w:ascii="Garamond" w:hAnsi="Garamond" w:cs="Arial"/>
          <w:i w:val="0"/>
        </w:rPr>
        <w:t>Le 27 janvier 2025, le coordonnateur des activités adjoint a également rencontré plusieurs autorités de la ville de Makokou : Le Chef de brigade par intérim de la brigade de gendarmerie centre de Makokou, le Directeur Provincial des Eaux et Forêts, les conservateurs des parcs de l’ivindo et Mwagna, le Chef d’antenne de la DGR, le Chef d’antenne du B2 et le Chef d’antenne de la Police Judiciaire.</w:t>
      </w:r>
    </w:p>
    <w:p w14:paraId="0778D117" w14:textId="77777777" w:rsidR="003D0C19" w:rsidRPr="003872FB" w:rsidRDefault="003D0C19">
      <w:pPr>
        <w:jc w:val="both"/>
        <w:rPr>
          <w:rStyle w:val="Accentuation"/>
          <w:rFonts w:ascii="Garamond" w:hAnsi="Garamond" w:cs="Arial"/>
          <w:i w:val="0"/>
        </w:rPr>
      </w:pPr>
    </w:p>
    <w:p w14:paraId="40FA0592" w14:textId="77777777" w:rsidR="003D0C19" w:rsidRPr="003872FB" w:rsidRDefault="003D0C19">
      <w:pPr>
        <w:jc w:val="both"/>
        <w:rPr>
          <w:rStyle w:val="Accentuation"/>
          <w:rFonts w:ascii="Garamond" w:hAnsi="Garamond" w:cs="Arial"/>
          <w:i w:val="0"/>
        </w:rPr>
      </w:pPr>
    </w:p>
    <w:p w14:paraId="52B47DF1" w14:textId="77777777" w:rsidR="003D0C19" w:rsidRPr="003872FB" w:rsidRDefault="00F11BA8">
      <w:pPr>
        <w:jc w:val="both"/>
        <w:rPr>
          <w:rStyle w:val="Accentuation"/>
          <w:rFonts w:ascii="Garamond" w:hAnsi="Garamond" w:cs="Arial"/>
          <w:b/>
          <w:bCs/>
          <w:u w:val="single"/>
        </w:rPr>
      </w:pPr>
      <w:r w:rsidRPr="003872FB">
        <w:rPr>
          <w:rStyle w:val="Accentuation"/>
          <w:rFonts w:ascii="Garamond" w:hAnsi="Garamond" w:cs="Arial"/>
          <w:b/>
          <w:bCs/>
          <w:u w:val="single"/>
        </w:rPr>
        <w:t xml:space="preserve">Ogooué-Lolo (9) </w:t>
      </w:r>
    </w:p>
    <w:p w14:paraId="71506076" w14:textId="77777777" w:rsidR="003D0C19" w:rsidRPr="003872FB" w:rsidRDefault="003D0C19">
      <w:pPr>
        <w:jc w:val="both"/>
        <w:rPr>
          <w:rStyle w:val="Accentuation"/>
          <w:rFonts w:ascii="Garamond" w:hAnsi="Garamond" w:cs="Arial"/>
          <w:b/>
          <w:bCs/>
          <w:i w:val="0"/>
          <w:u w:val="single"/>
        </w:rPr>
      </w:pPr>
    </w:p>
    <w:p w14:paraId="33918DDF" w14:textId="77777777" w:rsidR="003D0C19" w:rsidRPr="003872FB" w:rsidRDefault="00F11BA8">
      <w:pPr>
        <w:jc w:val="both"/>
        <w:rPr>
          <w:rFonts w:ascii="Garamond" w:hAnsi="Garamond" w:cs="Arial"/>
          <w:lang w:bidi="he-IL"/>
        </w:rPr>
      </w:pPr>
      <w:r w:rsidRPr="003872FB">
        <w:rPr>
          <w:rFonts w:ascii="Garamond" w:hAnsi="Garamond" w:cs="Arial"/>
          <w:lang w:bidi="he-IL"/>
        </w:rPr>
        <w:t>Entre le 10, 14,21 et 27 janvier 2025, le juriste a rencontré à plusieurs reprises le Chef de Brigade faune de Ndangui dans le cadre des activités de la Brigade. Il a rencontré aussi à plusieurs reprises l’équipe d’installation de clôtures électriques mobiles du partenaire Space for giants et les autorités locales de Koula-Moutou, Lastoursville, Franceville et Moanda</w:t>
      </w:r>
    </w:p>
    <w:p w14:paraId="71FC795A" w14:textId="77777777" w:rsidR="003D0C19" w:rsidRPr="003872FB" w:rsidRDefault="003D0C19">
      <w:pPr>
        <w:jc w:val="both"/>
        <w:rPr>
          <w:rFonts w:ascii="Garamond" w:hAnsi="Garamond" w:cs="Arial"/>
          <w:lang w:bidi="he-IL"/>
        </w:rPr>
      </w:pPr>
    </w:p>
    <w:p w14:paraId="7DC86DA0" w14:textId="77777777" w:rsidR="003D0C19" w:rsidRPr="003872FB" w:rsidRDefault="00F11BA8">
      <w:pPr>
        <w:jc w:val="both"/>
        <w:rPr>
          <w:rFonts w:ascii="Garamond" w:hAnsi="Garamond" w:cs="Arial"/>
          <w:b/>
          <w:u w:val="single"/>
          <w:lang w:bidi="he-IL"/>
        </w:rPr>
      </w:pPr>
      <w:r w:rsidRPr="003872FB">
        <w:rPr>
          <w:rFonts w:ascii="Garamond" w:hAnsi="Garamond" w:cs="Arial"/>
          <w:b/>
          <w:u w:val="single"/>
          <w:lang w:bidi="he-IL"/>
        </w:rPr>
        <w:t>Haut-Ogooué (18)</w:t>
      </w:r>
    </w:p>
    <w:p w14:paraId="0D227DC0" w14:textId="77777777" w:rsidR="003D0C19" w:rsidRPr="003872FB" w:rsidRDefault="003D0C19">
      <w:pPr>
        <w:jc w:val="both"/>
        <w:rPr>
          <w:rFonts w:ascii="Garamond" w:hAnsi="Garamond" w:cs="Arial"/>
          <w:b/>
          <w:u w:val="single"/>
          <w:lang w:bidi="he-IL"/>
        </w:rPr>
      </w:pPr>
    </w:p>
    <w:p w14:paraId="7F3EF481" w14:textId="77777777" w:rsidR="003D0C19" w:rsidRPr="003872FB" w:rsidRDefault="00F11BA8">
      <w:pPr>
        <w:jc w:val="both"/>
        <w:rPr>
          <w:rFonts w:ascii="Garamond" w:hAnsi="Garamond" w:cs="Arial"/>
          <w:lang w:bidi="he-IL"/>
        </w:rPr>
      </w:pPr>
      <w:r w:rsidRPr="003872FB">
        <w:rPr>
          <w:rFonts w:ascii="Garamond" w:hAnsi="Garamond" w:cs="Arial"/>
          <w:lang w:bidi="he-IL"/>
        </w:rPr>
        <w:t xml:space="preserve">Entre le </w:t>
      </w:r>
      <w:r w:rsidR="003872FB" w:rsidRPr="003872FB">
        <w:rPr>
          <w:rFonts w:ascii="Garamond" w:hAnsi="Garamond" w:cs="Arial"/>
          <w:lang w:bidi="he-IL"/>
        </w:rPr>
        <w:t>09 et</w:t>
      </w:r>
      <w:r w:rsidRPr="003872FB">
        <w:rPr>
          <w:rFonts w:ascii="Garamond" w:hAnsi="Garamond" w:cs="Arial"/>
          <w:lang w:bidi="he-IL"/>
        </w:rPr>
        <w:t xml:space="preserve"> le 27 janvier 2025, le juriste a rencontré plusieurs autorités et partenaire de la brigade faune de Botosso</w:t>
      </w:r>
    </w:p>
    <w:p w14:paraId="2D36FD30" w14:textId="77777777" w:rsidR="003D0C19" w:rsidRPr="003872FB" w:rsidRDefault="00F11BA8">
      <w:pPr>
        <w:jc w:val="both"/>
        <w:rPr>
          <w:rFonts w:ascii="Garamond" w:hAnsi="Garamond" w:cs="Arial"/>
          <w:lang w:bidi="he-IL"/>
        </w:rPr>
      </w:pPr>
      <w:r w:rsidRPr="003872FB">
        <w:rPr>
          <w:rFonts w:ascii="Garamond" w:hAnsi="Garamond" w:cs="Arial"/>
          <w:lang w:bidi="he-IL"/>
        </w:rPr>
        <w:t>Le 09 janvier 2025, le juriste a rencontré le Directeur du parc de la Lékédi, le chef de cantonnement des eaux et forêts de Bakoumba, les responsables de GAW, le Chef de cantonnement de Moanda et le chef de brigade de Bakoumba.</w:t>
      </w:r>
    </w:p>
    <w:p w14:paraId="319BEBE3" w14:textId="77777777" w:rsidR="003D0C19" w:rsidRPr="003872FB" w:rsidRDefault="003D0C19">
      <w:pPr>
        <w:jc w:val="both"/>
        <w:rPr>
          <w:rFonts w:ascii="Garamond" w:hAnsi="Garamond" w:cs="Arial"/>
          <w:lang w:bidi="he-IL"/>
        </w:rPr>
      </w:pPr>
    </w:p>
    <w:p w14:paraId="45B527F3" w14:textId="77777777" w:rsidR="003D0C19" w:rsidRPr="003872FB" w:rsidRDefault="00F11BA8">
      <w:pPr>
        <w:jc w:val="both"/>
        <w:rPr>
          <w:rFonts w:ascii="Garamond" w:hAnsi="Garamond" w:cs="Arial"/>
          <w:lang w:bidi="he-IL"/>
        </w:rPr>
      </w:pPr>
      <w:r w:rsidRPr="003872FB">
        <w:rPr>
          <w:rFonts w:ascii="Garamond" w:hAnsi="Garamond" w:cs="Arial"/>
          <w:lang w:bidi="he-IL"/>
        </w:rPr>
        <w:t xml:space="preserve">Le 13 janvier, le juriste a rencontré </w:t>
      </w:r>
      <w:r w:rsidR="003872FB" w:rsidRPr="003872FB">
        <w:rPr>
          <w:rFonts w:ascii="Garamond" w:hAnsi="Garamond" w:cs="Arial"/>
          <w:lang w:bidi="he-IL"/>
        </w:rPr>
        <w:t>le chef départemental</w:t>
      </w:r>
      <w:r w:rsidRPr="003872FB">
        <w:rPr>
          <w:rFonts w:ascii="Garamond" w:hAnsi="Garamond" w:cs="Arial"/>
          <w:lang w:bidi="he-IL"/>
        </w:rPr>
        <w:t xml:space="preserve"> de la DGDI et le préfet.</w:t>
      </w:r>
    </w:p>
    <w:p w14:paraId="51CA6FDD" w14:textId="77777777" w:rsidR="003D0C19" w:rsidRPr="003872FB" w:rsidRDefault="003D0C19">
      <w:pPr>
        <w:jc w:val="both"/>
        <w:rPr>
          <w:rFonts w:ascii="Garamond" w:hAnsi="Garamond" w:cs="Arial"/>
          <w:lang w:bidi="he-IL"/>
        </w:rPr>
      </w:pPr>
    </w:p>
    <w:p w14:paraId="5E326247" w14:textId="77777777" w:rsidR="003D0C19" w:rsidRPr="003872FB" w:rsidRDefault="00F11BA8">
      <w:pPr>
        <w:jc w:val="both"/>
        <w:rPr>
          <w:rFonts w:ascii="Garamond" w:hAnsi="Garamond" w:cs="Arial"/>
          <w:lang w:bidi="he-IL"/>
        </w:rPr>
      </w:pPr>
      <w:r w:rsidRPr="003872FB">
        <w:rPr>
          <w:rFonts w:ascii="Garamond" w:hAnsi="Garamond" w:cs="Arial"/>
          <w:lang w:bidi="he-IL"/>
        </w:rPr>
        <w:t>La 14 janvier, rencontre avec les autorités administratives et judiciaires de Franceville.</w:t>
      </w:r>
    </w:p>
    <w:p w14:paraId="4DF11456" w14:textId="77777777" w:rsidR="003D0C19" w:rsidRPr="003872FB" w:rsidRDefault="003D0C19">
      <w:pPr>
        <w:jc w:val="both"/>
        <w:rPr>
          <w:rFonts w:ascii="Garamond" w:hAnsi="Garamond" w:cs="Arial"/>
          <w:lang w:bidi="he-IL"/>
        </w:rPr>
      </w:pPr>
    </w:p>
    <w:p w14:paraId="34A5F937" w14:textId="77777777" w:rsidR="003D0C19" w:rsidRPr="003872FB" w:rsidRDefault="00F11BA8">
      <w:pPr>
        <w:jc w:val="both"/>
        <w:rPr>
          <w:rFonts w:ascii="Garamond" w:hAnsi="Garamond" w:cs="Arial"/>
          <w:lang w:bidi="he-IL"/>
        </w:rPr>
      </w:pPr>
      <w:r w:rsidRPr="003872FB">
        <w:rPr>
          <w:rFonts w:ascii="Garamond" w:hAnsi="Garamond" w:cs="Arial"/>
          <w:lang w:bidi="he-IL"/>
        </w:rPr>
        <w:t>Du 22 au 27 janvier 2025, civilités aux autorités de Koula-Moutou et Lastoursville : Préfet, DP,</w:t>
      </w:r>
      <w:r w:rsidR="003872FB" w:rsidRPr="003872FB">
        <w:rPr>
          <w:rFonts w:ascii="Garamond" w:hAnsi="Garamond" w:cs="Arial"/>
          <w:lang w:bidi="he-IL"/>
        </w:rPr>
        <w:t xml:space="preserve"> </w:t>
      </w:r>
      <w:r w:rsidRPr="003872FB">
        <w:rPr>
          <w:rFonts w:ascii="Garamond" w:hAnsi="Garamond" w:cs="Arial"/>
          <w:lang w:bidi="he-IL"/>
        </w:rPr>
        <w:t>CC, Tribunal, PJ et DGR.</w:t>
      </w:r>
    </w:p>
    <w:p w14:paraId="5E5681E1" w14:textId="77777777" w:rsidR="003D0C19" w:rsidRDefault="003D0C19">
      <w:pPr>
        <w:jc w:val="both"/>
        <w:rPr>
          <w:rStyle w:val="Accentuation"/>
          <w:rFonts w:ascii="Arial" w:hAnsi="Arial" w:cs="Arial"/>
          <w:i w:val="0"/>
        </w:rPr>
      </w:pPr>
    </w:p>
    <w:p w14:paraId="37C178D8" w14:textId="77777777" w:rsidR="003D0C19" w:rsidRDefault="00F11BA8">
      <w:pPr>
        <w:pStyle w:val="Titre1"/>
        <w:shd w:val="clear" w:color="auto" w:fill="000000"/>
        <w:jc w:val="both"/>
        <w:rPr>
          <w:rStyle w:val="Accentuation"/>
          <w:rFonts w:ascii="Arial" w:hAnsi="Arial" w:cs="Arial"/>
          <w:sz w:val="24"/>
        </w:rPr>
      </w:pPr>
      <w:bookmarkStart w:id="78" w:name="_Toc7774932"/>
      <w:r>
        <w:rPr>
          <w:rStyle w:val="Accentuation"/>
          <w:rFonts w:ascii="Arial" w:hAnsi="Arial" w:cs="Arial"/>
          <w:sz w:val="24"/>
        </w:rPr>
        <w:t>Conclusion</w:t>
      </w:r>
      <w:bookmarkEnd w:id="78"/>
    </w:p>
    <w:p w14:paraId="1445C3B9" w14:textId="77777777" w:rsidR="003D0C19" w:rsidRDefault="003D0C19">
      <w:pPr>
        <w:jc w:val="both"/>
        <w:rPr>
          <w:rStyle w:val="Accentuation"/>
          <w:rFonts w:ascii="Arial" w:hAnsi="Arial" w:cs="Arial"/>
        </w:rPr>
      </w:pPr>
    </w:p>
    <w:p w14:paraId="53724E19" w14:textId="77777777" w:rsidR="003D0C19" w:rsidRDefault="003872FB">
      <w:pPr>
        <w:tabs>
          <w:tab w:val="left" w:pos="2385"/>
        </w:tabs>
        <w:jc w:val="both"/>
        <w:rPr>
          <w:sz w:val="22"/>
          <w:szCs w:val="22"/>
        </w:rPr>
      </w:pPr>
      <w:r>
        <w:rPr>
          <w:sz w:val="22"/>
          <w:szCs w:val="22"/>
        </w:rPr>
        <w:t xml:space="preserve"> </w:t>
      </w:r>
      <w:r w:rsidR="00F11BA8">
        <w:rPr>
          <w:sz w:val="22"/>
          <w:szCs w:val="22"/>
        </w:rPr>
        <w:tab/>
        <w:t xml:space="preserve"> </w:t>
      </w:r>
    </w:p>
    <w:p w14:paraId="632AF045" w14:textId="64C75358" w:rsidR="003D0C19" w:rsidRDefault="00BC27FF">
      <w:pPr>
        <w:rPr>
          <w:ins w:id="79" w:author="Hélène Blanchard" w:date="2025-02-13T10:18:00Z"/>
        </w:rPr>
      </w:pPr>
      <w:ins w:id="80" w:author="Hélène Blanchard" w:date="2025-02-13T10:16:00Z">
        <w:r>
          <w:lastRenderedPageBreak/>
          <w:t xml:space="preserve">Ce mois, les équipes ont </w:t>
        </w:r>
      </w:ins>
      <w:ins w:id="81" w:author="Hélène Blanchard" w:date="2025-02-13T10:17:00Z">
        <w:r>
          <w:t xml:space="preserve">appuyé deux opérations à Lambaréné et Port-Gentil, permettant l’arrestation de 6 présumés trafiquants et la saisie de </w:t>
        </w:r>
      </w:ins>
      <w:ins w:id="82" w:author="Hélène Blanchard" w:date="2025-02-13T10:18:00Z">
        <w:r>
          <w:t>14 pointes d’ivoire et une peau de panthère.</w:t>
        </w:r>
      </w:ins>
    </w:p>
    <w:p w14:paraId="2D5CF4EE" w14:textId="0961EE40" w:rsidR="00BC27FF" w:rsidRDefault="00BC27FF">
      <w:pPr>
        <w:rPr>
          <w:ins w:id="83" w:author="Hélène Blanchard" w:date="2025-02-13T10:18:00Z"/>
        </w:rPr>
      </w:pPr>
    </w:p>
    <w:p w14:paraId="113468DB" w14:textId="2BCD0B37" w:rsidR="00BC27FF" w:rsidRDefault="00BC27FF">
      <w:pPr>
        <w:rPr>
          <w:ins w:id="84" w:author="Hélène Blanchard" w:date="2025-02-13T10:19:00Z"/>
        </w:rPr>
      </w:pPr>
      <w:ins w:id="85" w:author="Hélène Blanchard" w:date="2025-02-13T10:18:00Z">
        <w:r>
          <w:t>Au tribunal, une seule affaire a été traitée</w:t>
        </w:r>
      </w:ins>
      <w:ins w:id="86" w:author="Hélène Blanchard" w:date="2025-02-13T10:19:00Z">
        <w:r>
          <w:t xml:space="preserve">, dont l’issue n’est pas encore connue </w:t>
        </w:r>
      </w:ins>
      <w:ins w:id="87" w:author="Hélène Blanchard" w:date="2025-02-13T10:22:00Z">
        <w:r>
          <w:t>à cause d’</w:t>
        </w:r>
      </w:ins>
      <w:ins w:id="88" w:author="Hélène Blanchard" w:date="2025-02-13T10:19:00Z">
        <w:r>
          <w:t>un mouvement de grève des magistrats.</w:t>
        </w:r>
      </w:ins>
    </w:p>
    <w:p w14:paraId="2AE3C501" w14:textId="77777777" w:rsidR="00BC27FF" w:rsidRDefault="00BC27FF">
      <w:pPr>
        <w:rPr>
          <w:ins w:id="89" w:author="Hélène Blanchard" w:date="2025-02-13T10:19:00Z"/>
        </w:rPr>
      </w:pPr>
    </w:p>
    <w:p w14:paraId="54B820F9" w14:textId="630195E7" w:rsidR="00BC27FF" w:rsidRDefault="00BC27FF">
      <w:ins w:id="90" w:author="Hélène Blanchard" w:date="2025-02-13T10:20:00Z">
        <w:r>
          <w:t>Les équipes ont particulièrement travaillé au renforcement avec les partenaires, à travers p</w:t>
        </w:r>
      </w:ins>
      <w:ins w:id="91" w:author="Hélène Blanchard" w:date="2025-02-13T10:19:00Z">
        <w:r>
          <w:t>lus d’une cinquant</w:t>
        </w:r>
      </w:ins>
      <w:ins w:id="92" w:author="Hélène Blanchard" w:date="2025-02-13T10:20:00Z">
        <w:r>
          <w:t>aine de rencontres dans tout le pays.</w:t>
        </w:r>
      </w:ins>
    </w:p>
    <w:p w14:paraId="01506315" w14:textId="77777777" w:rsidR="003D0C19" w:rsidRDefault="003D0C19"/>
    <w:sectPr w:rsidR="003D0C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élène Blanchard" w:date="2025-02-13T10:00:00Z" w:initials="HB">
    <w:p w14:paraId="433C302E" w14:textId="5B33AD8E" w:rsidR="00145012" w:rsidRDefault="00145012">
      <w:pPr>
        <w:pStyle w:val="Commentaire"/>
      </w:pPr>
      <w:r>
        <w:rPr>
          <w:rStyle w:val="Marquedecommentaire"/>
        </w:rPr>
        <w:annotationRef/>
      </w:r>
      <w:r>
        <w:t>D’habitude on décrit un peu plus l’opération (tous arrêtés en même temps ?), en citant notamment les forces de l’ordre impliquées</w:t>
      </w:r>
      <w:r w:rsidR="00BC27FF">
        <w:t>, et les saisies effectuées (nombre et poids)</w:t>
      </w:r>
    </w:p>
  </w:comment>
  <w:comment w:id="23" w:author="lucmathot@yahoo.fr" w:date="2025-02-14T00:50:00Z" w:initials="l">
    <w:p w14:paraId="6806FD02" w14:textId="1C7BC40B" w:rsidR="004501EC" w:rsidRDefault="004501EC">
      <w:pPr>
        <w:pStyle w:val="Commentaire"/>
      </w:pPr>
      <w:r>
        <w:rPr>
          <w:rStyle w:val="Marquedecommentaire"/>
        </w:rPr>
        <w:annotationRef/>
      </w:r>
      <w:r>
        <w:t>Informations complétées.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3C302E" w15:done="0"/>
  <w15:commentEx w15:paraId="6806FD02" w15:paraIdParent="433C3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7EAED6" w16cex:dateUtc="2025-02-13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3C302E" w16cid:durableId="7A7EAE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B0EC4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6E70A82"/>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élène Blanchard">
    <w15:presenceInfo w15:providerId="AD" w15:userId="S::helene@ConservationJustice.onmicrosoft.com::18c9e21d-7b54-4d71-b458-64a7ceda377d"/>
  </w15:person>
  <w15:person w15:author="lucmathot@yahoo.fr">
    <w15:presenceInfo w15:providerId="None" w15:userId="lucmathot@yahoo.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19"/>
    <w:rsid w:val="00113AEB"/>
    <w:rsid w:val="00145012"/>
    <w:rsid w:val="003872FB"/>
    <w:rsid w:val="0039111A"/>
    <w:rsid w:val="003D0C19"/>
    <w:rsid w:val="004501EC"/>
    <w:rsid w:val="006F67AD"/>
    <w:rsid w:val="007E5076"/>
    <w:rsid w:val="00803DB9"/>
    <w:rsid w:val="009325ED"/>
    <w:rsid w:val="00B44AA1"/>
    <w:rsid w:val="00BC27FF"/>
    <w:rsid w:val="00DA4B36"/>
    <w:rsid w:val="00E10133"/>
    <w:rsid w:val="00E30E0C"/>
    <w:rsid w:val="00E6146E"/>
    <w:rsid w:val="00EE0D50"/>
    <w:rsid w:val="00F11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1772"/>
  <w15:docId w15:val="{59F459F1-E65A-4A2C-8BBD-D0C983A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Pr>
      <w:rFonts w:ascii="Arial" w:eastAsia="Times New Roman" w:hAnsi="Arial" w:cs="Arial"/>
      <w:b/>
      <w:bCs/>
      <w:i/>
      <w:iCs/>
      <w:sz w:val="28"/>
      <w:szCs w:val="28"/>
    </w:rPr>
  </w:style>
  <w:style w:type="character" w:customStyle="1" w:styleId="Titre3Car">
    <w:name w:val="Titre 3 Car"/>
    <w:basedOn w:val="Policepardfaut"/>
    <w:link w:val="Titre3"/>
    <w:uiPriority w:val="99"/>
    <w:rPr>
      <w:rFonts w:ascii="Arial" w:eastAsia="Times New Roman" w:hAnsi="Arial" w:cs="Arial"/>
      <w:b/>
      <w:bCs/>
      <w:sz w:val="26"/>
      <w:szCs w:val="26"/>
    </w:rPr>
  </w:style>
  <w:style w:type="character" w:customStyle="1" w:styleId="Titre4Car">
    <w:name w:val="Titre 4 Car"/>
    <w:basedOn w:val="Policepardfaut"/>
    <w:link w:val="Titre4"/>
    <w:uiPriority w:val="9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9"/>
    <w:rPr>
      <w:rFonts w:ascii="Rockwell" w:eastAsia="Times New Roman" w:hAnsi="Rockwell" w:cs="Times New Roman"/>
      <w:color w:val="365338"/>
      <w:sz w:val="24"/>
      <w:szCs w:val="24"/>
    </w:rPr>
  </w:style>
  <w:style w:type="character" w:customStyle="1" w:styleId="Titre6Car">
    <w:name w:val="Titre 6 Car"/>
    <w:basedOn w:val="Policepardfaut"/>
    <w:link w:val="Titre6"/>
    <w:uiPriority w:val="99"/>
    <w:rPr>
      <w:rFonts w:ascii="Rockwell" w:eastAsia="Times New Roman" w:hAnsi="Rockwell" w:cs="Times New Roman"/>
      <w:i/>
      <w:iCs/>
      <w:color w:val="365338"/>
      <w:sz w:val="24"/>
      <w:szCs w:val="24"/>
    </w:rPr>
  </w:style>
  <w:style w:type="character" w:customStyle="1" w:styleId="Titre7Car">
    <w:name w:val="Titre 7 Car"/>
    <w:basedOn w:val="Policepardfaut"/>
    <w:link w:val="Titre7"/>
    <w:uiPriority w:val="99"/>
    <w:rPr>
      <w:rFonts w:ascii="Rockwell" w:eastAsia="Times New Roman" w:hAnsi="Rockwell" w:cs="Times New Roman"/>
      <w:i/>
      <w:iCs/>
      <w:color w:val="404040"/>
      <w:sz w:val="24"/>
      <w:szCs w:val="24"/>
    </w:rPr>
  </w:style>
  <w:style w:type="character" w:customStyle="1" w:styleId="Titre8Car">
    <w:name w:val="Titre 8 Car"/>
    <w:basedOn w:val="Policepardfaut"/>
    <w:link w:val="Titre8"/>
    <w:uiPriority w:val="99"/>
    <w:rPr>
      <w:rFonts w:ascii="Rockwell" w:eastAsia="Times New Roman" w:hAnsi="Rockwell" w:cs="Times New Roman"/>
      <w:color w:val="404040"/>
      <w:sz w:val="20"/>
      <w:szCs w:val="20"/>
    </w:rPr>
  </w:style>
  <w:style w:type="character" w:customStyle="1" w:styleId="Titre9Car">
    <w:name w:val="Titre 9 Car"/>
    <w:basedOn w:val="Policepardfaut"/>
    <w:link w:val="Titre9"/>
    <w:uiPriority w:val="99"/>
    <w:rPr>
      <w:rFonts w:ascii="Rockwell" w:eastAsia="Times New Roman" w:hAnsi="Rockwell" w:cs="Times New Roman"/>
      <w:i/>
      <w:iCs/>
      <w:color w:val="404040"/>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rPr>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uiPriority w:val="39"/>
    <w:pPr>
      <w:tabs>
        <w:tab w:val="left" w:pos="709"/>
        <w:tab w:val="right" w:leader="dot" w:pos="9062"/>
      </w:tabs>
      <w:spacing w:after="100"/>
    </w:pPr>
    <w:rPr>
      <w:noProof/>
      <w:lang w:bidi="he-IL"/>
    </w:rPr>
  </w:style>
  <w:style w:type="table" w:customStyle="1" w:styleId="Grilledetableauclaire1">
    <w:name w:val="Grille de tableau claire1"/>
    <w:basedOn w:val="TableauNormal"/>
    <w:uiPriority w:val="40"/>
    <w:pPr>
      <w:spacing w:after="0" w:line="240" w:lineRule="auto"/>
    </w:pPr>
    <w:rPr>
      <w:rFonts w:ascii="Times New Roman" w:eastAsia="Times New Roman" w:hAnsi="Times New Roman" w:cs="Times New Roman"/>
      <w:sz w:val="20"/>
      <w:szCs w:val="20"/>
      <w:lang w:val="fr-BE" w:eastAsia="fr-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ccentuation">
    <w:name w:val="Emphasis"/>
    <w:basedOn w:val="Policepardfaut"/>
    <w:uiPriority w:val="20"/>
    <w:qFormat/>
    <w:rPr>
      <w:i/>
      <w:iCs/>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unhideWhenUsed/>
    <w:rsid w:val="003872FB"/>
    <w:pPr>
      <w:spacing w:before="100" w:beforeAutospacing="1" w:after="100" w:afterAutospacing="1"/>
    </w:pPr>
    <w:rPr>
      <w:lang w:eastAsia="fr-FR"/>
    </w:rPr>
  </w:style>
  <w:style w:type="character" w:styleId="lev">
    <w:name w:val="Strong"/>
    <w:basedOn w:val="Policepardfaut"/>
    <w:uiPriority w:val="22"/>
    <w:qFormat/>
    <w:rsid w:val="003872FB"/>
    <w:rPr>
      <w:b/>
      <w:bCs/>
    </w:rPr>
  </w:style>
  <w:style w:type="paragraph" w:styleId="Rvision">
    <w:name w:val="Revision"/>
    <w:hidden/>
    <w:uiPriority w:val="99"/>
    <w:semiHidden/>
    <w:rsid w:val="00145012"/>
    <w:pPr>
      <w:spacing w:after="0"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145012"/>
    <w:rPr>
      <w:sz w:val="16"/>
      <w:szCs w:val="16"/>
    </w:rPr>
  </w:style>
  <w:style w:type="paragraph" w:styleId="Commentaire">
    <w:name w:val="annotation text"/>
    <w:basedOn w:val="Normal"/>
    <w:link w:val="CommentaireCar"/>
    <w:uiPriority w:val="99"/>
    <w:semiHidden/>
    <w:unhideWhenUsed/>
    <w:rsid w:val="00145012"/>
    <w:rPr>
      <w:sz w:val="20"/>
      <w:szCs w:val="20"/>
    </w:rPr>
  </w:style>
  <w:style w:type="character" w:customStyle="1" w:styleId="CommentaireCar">
    <w:name w:val="Commentaire Car"/>
    <w:basedOn w:val="Policepardfaut"/>
    <w:link w:val="Commentaire"/>
    <w:uiPriority w:val="99"/>
    <w:semiHidden/>
    <w:rsid w:val="0014501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45012"/>
    <w:rPr>
      <w:b/>
      <w:bCs/>
    </w:rPr>
  </w:style>
  <w:style w:type="character" w:customStyle="1" w:styleId="ObjetducommentaireCar">
    <w:name w:val="Objet du commentaire Car"/>
    <w:basedOn w:val="CommentaireCar"/>
    <w:link w:val="Objetducommentaire"/>
    <w:uiPriority w:val="99"/>
    <w:semiHidden/>
    <w:rsid w:val="00145012"/>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B44A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A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5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1511</Words>
  <Characters>8312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lucmathot@yahoo.fr</dc:creator>
  <cp:lastModifiedBy>lucmathot@yahoo.fr</cp:lastModifiedBy>
  <cp:revision>8</cp:revision>
  <dcterms:created xsi:type="dcterms:W3CDTF">2025-02-13T09:23:00Z</dcterms:created>
  <dcterms:modified xsi:type="dcterms:W3CDTF">2025-02-13T23:51:00Z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03c07e86274745b99408275e10701029</vt:lpwstr>
  </property>
</Properties>
</file>